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D87EF" w14:textId="3B7D18E8" w:rsidR="00217874" w:rsidRDefault="00B2402A" w:rsidP="00217874">
      <w:pPr>
        <w:widowControl w:val="0"/>
        <w:autoSpaceDE w:val="0"/>
        <w:autoSpaceDN w:val="0"/>
        <w:adjustRightInd w:val="0"/>
        <w:spacing w:line="276" w:lineRule="auto"/>
        <w:ind w:right="-1" w:firstLine="709"/>
        <w:jc w:val="center"/>
        <w:rPr>
          <w:b/>
          <w:bCs/>
          <w:sz w:val="24"/>
          <w:szCs w:val="24"/>
        </w:rPr>
      </w:pPr>
      <w:r w:rsidRPr="00B2402A">
        <w:rPr>
          <w:b/>
          <w:bCs/>
          <w:sz w:val="24"/>
          <w:szCs w:val="24"/>
        </w:rPr>
        <w:object w:dxaOrig="9945" w:dyaOrig="14507" w14:anchorId="6412A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725.15pt" o:ole="">
            <v:imagedata r:id="rId9" o:title=""/>
          </v:shape>
          <o:OLEObject Type="Embed" ProgID="Word.Document.12" ShapeID="_x0000_i1025" DrawAspect="Content" ObjectID="_1795851764" r:id="rId10">
            <o:FieldCodes>\s</o:FieldCodes>
          </o:OLEObject>
        </w:object>
      </w:r>
    </w:p>
    <w:p w14:paraId="515DDA2F" w14:textId="77777777" w:rsidR="00B2402A" w:rsidRDefault="00B2402A" w:rsidP="00217874">
      <w:pPr>
        <w:widowControl w:val="0"/>
        <w:autoSpaceDE w:val="0"/>
        <w:autoSpaceDN w:val="0"/>
        <w:adjustRightInd w:val="0"/>
        <w:spacing w:line="276" w:lineRule="auto"/>
        <w:ind w:right="-1" w:firstLine="709"/>
        <w:jc w:val="center"/>
        <w:rPr>
          <w:b/>
          <w:bCs/>
          <w:sz w:val="24"/>
          <w:szCs w:val="24"/>
        </w:rPr>
      </w:pPr>
    </w:p>
    <w:p w14:paraId="15E482F1" w14:textId="04809A16" w:rsidR="00217874" w:rsidRPr="00EF5233" w:rsidRDefault="00217874" w:rsidP="00B2402A">
      <w:pPr>
        <w:widowControl w:val="0"/>
        <w:autoSpaceDE w:val="0"/>
        <w:autoSpaceDN w:val="0"/>
        <w:adjustRightInd w:val="0"/>
        <w:spacing w:line="276" w:lineRule="auto"/>
        <w:ind w:right="-1" w:firstLine="709"/>
        <w:jc w:val="center"/>
        <w:rPr>
          <w:b/>
          <w:bCs/>
          <w:sz w:val="24"/>
          <w:szCs w:val="24"/>
        </w:rPr>
      </w:pPr>
      <w:r w:rsidRPr="00EF5233">
        <w:rPr>
          <w:b/>
          <w:bCs/>
          <w:sz w:val="24"/>
          <w:szCs w:val="24"/>
        </w:rPr>
        <w:lastRenderedPageBreak/>
        <w:t>РЕГЛАМЕНТ</w:t>
      </w:r>
    </w:p>
    <w:p w14:paraId="7A8003FB" w14:textId="3313FC01" w:rsidR="00217874" w:rsidRPr="00EF5233" w:rsidRDefault="00B2402A" w:rsidP="00217874">
      <w:pPr>
        <w:widowControl w:val="0"/>
        <w:autoSpaceDE w:val="0"/>
        <w:autoSpaceDN w:val="0"/>
        <w:adjustRightInd w:val="0"/>
        <w:spacing w:line="276" w:lineRule="auto"/>
        <w:ind w:right="-1" w:firstLine="709"/>
        <w:jc w:val="center"/>
        <w:rPr>
          <w:b/>
          <w:bCs/>
          <w:sz w:val="24"/>
          <w:szCs w:val="24"/>
        </w:rPr>
      </w:pPr>
      <w:r>
        <w:rPr>
          <w:b/>
          <w:sz w:val="24"/>
          <w:szCs w:val="24"/>
        </w:rPr>
        <w:t>п</w:t>
      </w:r>
      <w:r w:rsidR="00217874" w:rsidRPr="00EF5233">
        <w:rPr>
          <w:b/>
          <w:sz w:val="24"/>
          <w:szCs w:val="24"/>
        </w:rPr>
        <w:t xml:space="preserve">редоставления </w:t>
      </w:r>
      <w:r w:rsidR="00217874">
        <w:rPr>
          <w:b/>
          <w:sz w:val="24"/>
          <w:szCs w:val="24"/>
        </w:rPr>
        <w:t>муниципальных</w:t>
      </w:r>
      <w:r w:rsidR="00217874" w:rsidRPr="00EF5233">
        <w:rPr>
          <w:b/>
          <w:sz w:val="24"/>
          <w:szCs w:val="24"/>
        </w:rPr>
        <w:t xml:space="preserve"> услуг для обеспечения соответствия услуг критериям доступности в электронном виде</w:t>
      </w:r>
    </w:p>
    <w:p w14:paraId="1C25A960" w14:textId="77777777" w:rsidR="00217874" w:rsidRPr="000F7E68" w:rsidRDefault="00217874" w:rsidP="00217874">
      <w:pPr>
        <w:autoSpaceDE w:val="0"/>
        <w:autoSpaceDN w:val="0"/>
        <w:adjustRightInd w:val="0"/>
        <w:spacing w:line="276" w:lineRule="auto"/>
        <w:ind w:right="-1" w:firstLine="709"/>
        <w:jc w:val="right"/>
        <w:rPr>
          <w:sz w:val="24"/>
          <w:szCs w:val="24"/>
        </w:rPr>
      </w:pPr>
      <w:r w:rsidRPr="000F7E68">
        <w:rPr>
          <w:sz w:val="24"/>
          <w:szCs w:val="24"/>
        </w:rPr>
        <w:t>ПРИЛОЖЕНИЕ</w:t>
      </w:r>
    </w:p>
    <w:p w14:paraId="6BDF7EA5" w14:textId="77777777" w:rsidR="00217874" w:rsidRPr="000F7E68" w:rsidRDefault="00217874" w:rsidP="00217874">
      <w:pPr>
        <w:autoSpaceDE w:val="0"/>
        <w:autoSpaceDN w:val="0"/>
        <w:adjustRightInd w:val="0"/>
        <w:spacing w:line="276" w:lineRule="auto"/>
        <w:ind w:right="-1" w:firstLine="709"/>
        <w:jc w:val="right"/>
        <w:rPr>
          <w:sz w:val="24"/>
          <w:szCs w:val="24"/>
        </w:rPr>
      </w:pPr>
      <w:r w:rsidRPr="000F7E68">
        <w:rPr>
          <w:sz w:val="24"/>
          <w:szCs w:val="24"/>
        </w:rPr>
        <w:t>к Постановлению Администрации</w:t>
      </w:r>
    </w:p>
    <w:p w14:paraId="780A77AC" w14:textId="77777777" w:rsidR="00217874" w:rsidRPr="000F7E68" w:rsidRDefault="00217874" w:rsidP="00217874">
      <w:pPr>
        <w:autoSpaceDE w:val="0"/>
        <w:autoSpaceDN w:val="0"/>
        <w:adjustRightInd w:val="0"/>
        <w:spacing w:line="276" w:lineRule="auto"/>
        <w:ind w:right="-1" w:firstLine="709"/>
        <w:jc w:val="right"/>
        <w:rPr>
          <w:sz w:val="24"/>
          <w:szCs w:val="24"/>
        </w:rPr>
      </w:pPr>
      <w:r w:rsidRPr="000F7E68">
        <w:rPr>
          <w:sz w:val="24"/>
          <w:szCs w:val="24"/>
        </w:rPr>
        <w:t>МО «Поселок Ленинский»</w:t>
      </w:r>
    </w:p>
    <w:p w14:paraId="449E0BE1" w14:textId="77777777" w:rsidR="00217874" w:rsidRPr="000F7E68" w:rsidRDefault="00217874" w:rsidP="00217874">
      <w:pPr>
        <w:autoSpaceDE w:val="0"/>
        <w:autoSpaceDN w:val="0"/>
        <w:adjustRightInd w:val="0"/>
        <w:spacing w:line="276" w:lineRule="auto"/>
        <w:ind w:right="-1" w:firstLine="709"/>
        <w:jc w:val="right"/>
        <w:rPr>
          <w:sz w:val="24"/>
          <w:szCs w:val="24"/>
        </w:rPr>
      </w:pPr>
      <w:r w:rsidRPr="000F7E68">
        <w:rPr>
          <w:sz w:val="24"/>
          <w:szCs w:val="24"/>
        </w:rPr>
        <w:t>Алданский район РС(Я)</w:t>
      </w:r>
    </w:p>
    <w:p w14:paraId="7E3A7D18" w14:textId="746A8D29" w:rsidR="00217874" w:rsidRPr="000F7E68" w:rsidRDefault="00B2402A" w:rsidP="00217874">
      <w:pPr>
        <w:autoSpaceDE w:val="0"/>
        <w:autoSpaceDN w:val="0"/>
        <w:adjustRightInd w:val="0"/>
        <w:spacing w:line="276" w:lineRule="auto"/>
        <w:ind w:right="-1" w:firstLine="709"/>
        <w:jc w:val="right"/>
        <w:rPr>
          <w:sz w:val="24"/>
          <w:szCs w:val="24"/>
        </w:rPr>
      </w:pPr>
      <w:r>
        <w:rPr>
          <w:sz w:val="24"/>
          <w:szCs w:val="24"/>
        </w:rPr>
        <w:t xml:space="preserve">    №_</w:t>
      </w:r>
      <w:r>
        <w:rPr>
          <w:sz w:val="24"/>
          <w:szCs w:val="24"/>
          <w:u w:val="single"/>
        </w:rPr>
        <w:t xml:space="preserve">126 </w:t>
      </w:r>
      <w:r w:rsidR="00217874" w:rsidRPr="000F7E68">
        <w:rPr>
          <w:sz w:val="24"/>
          <w:szCs w:val="24"/>
        </w:rPr>
        <w:t>от «</w:t>
      </w:r>
      <w:r>
        <w:rPr>
          <w:sz w:val="24"/>
          <w:szCs w:val="24"/>
          <w:u w:val="single"/>
        </w:rPr>
        <w:t>06</w:t>
      </w:r>
      <w:r w:rsidR="00217874" w:rsidRPr="000F7E68">
        <w:rPr>
          <w:sz w:val="24"/>
          <w:szCs w:val="24"/>
        </w:rPr>
        <w:t>»</w:t>
      </w:r>
      <w:r>
        <w:rPr>
          <w:sz w:val="24"/>
          <w:szCs w:val="24"/>
          <w:u w:val="single"/>
        </w:rPr>
        <w:t xml:space="preserve"> декабря </w:t>
      </w:r>
      <w:r w:rsidR="00217874" w:rsidRPr="000F7E68">
        <w:rPr>
          <w:sz w:val="24"/>
          <w:szCs w:val="24"/>
        </w:rPr>
        <w:t>2021 г.</w:t>
      </w:r>
    </w:p>
    <w:p w14:paraId="204E9DA9" w14:textId="77777777" w:rsidR="00B2094D" w:rsidRPr="00EF5233" w:rsidRDefault="00B2094D" w:rsidP="00EF5233">
      <w:pPr>
        <w:autoSpaceDE w:val="0"/>
        <w:autoSpaceDN w:val="0"/>
        <w:adjustRightInd w:val="0"/>
        <w:spacing w:line="276" w:lineRule="auto"/>
        <w:ind w:right="-1" w:firstLine="709"/>
        <w:jc w:val="right"/>
        <w:rPr>
          <w:sz w:val="24"/>
          <w:szCs w:val="24"/>
        </w:rPr>
      </w:pPr>
    </w:p>
    <w:p w14:paraId="03031F89" w14:textId="77777777" w:rsidR="00B2094D" w:rsidRPr="00EF5233" w:rsidRDefault="00B2094D" w:rsidP="00EF5233">
      <w:pPr>
        <w:autoSpaceDE w:val="0"/>
        <w:autoSpaceDN w:val="0"/>
        <w:adjustRightInd w:val="0"/>
        <w:spacing w:line="276" w:lineRule="auto"/>
        <w:ind w:right="-1" w:firstLine="709"/>
        <w:jc w:val="right"/>
        <w:rPr>
          <w:sz w:val="24"/>
          <w:szCs w:val="24"/>
        </w:rPr>
      </w:pPr>
    </w:p>
    <w:p w14:paraId="29DD74A8" w14:textId="5B0C2A4F" w:rsidR="00B2094D" w:rsidRPr="00EF5233" w:rsidRDefault="00B2094D" w:rsidP="00EF5233">
      <w:pPr>
        <w:pStyle w:val="2"/>
        <w:spacing w:line="276" w:lineRule="auto"/>
        <w:ind w:right="-1" w:firstLine="709"/>
        <w:jc w:val="center"/>
        <w:rPr>
          <w:rFonts w:ascii="Times New Roman" w:hAnsi="Times New Roman"/>
          <w:b/>
          <w:szCs w:val="24"/>
        </w:rPr>
      </w:pPr>
      <w:r w:rsidRPr="00EF5233">
        <w:rPr>
          <w:rFonts w:ascii="Times New Roman" w:hAnsi="Times New Roman"/>
          <w:b/>
          <w:szCs w:val="24"/>
        </w:rPr>
        <w:t xml:space="preserve">Административный регламент предоставления </w:t>
      </w:r>
      <w:r w:rsidR="004C12C7" w:rsidRPr="00EF5233">
        <w:rPr>
          <w:rFonts w:ascii="Times New Roman" w:hAnsi="Times New Roman"/>
          <w:b/>
          <w:szCs w:val="24"/>
        </w:rPr>
        <w:t>муниципальной</w:t>
      </w:r>
      <w:r w:rsidRPr="00EF5233">
        <w:rPr>
          <w:rFonts w:ascii="Times New Roman" w:hAnsi="Times New Roman"/>
          <w:b/>
          <w:szCs w:val="24"/>
        </w:rPr>
        <w:t xml:space="preserve"> услуги «</w:t>
      </w:r>
      <w:sdt>
        <w:sdtPr>
          <w:rPr>
            <w:rFonts w:ascii="Times New Roman" w:hAnsi="Times New Roman"/>
            <w:b/>
            <w:szCs w:val="24"/>
            <w:highlight w:val="yellow"/>
          </w:rPr>
          <w:id w:val="1222793130"/>
          <w:placeholder>
            <w:docPart w:val="DefaultPlaceholder_1081868574"/>
          </w:placeholder>
        </w:sdtPr>
        <w:sdtEndPr/>
        <w:sdtContent>
          <w:sdt>
            <w:sdtPr>
              <w:rPr>
                <w:rFonts w:ascii="Times New Roman" w:hAnsi="Times New Roman"/>
                <w:b/>
                <w:szCs w:val="24"/>
              </w:rPr>
              <w:id w:val="121666727"/>
              <w:placeholder>
                <w:docPart w:val="C9F03676BE474831A7EB05CA02B838E4"/>
              </w:placeholder>
            </w:sdtPr>
            <w:sdtEndPr/>
            <w:sdtContent>
              <w:r w:rsidR="00A24275" w:rsidRPr="006B4BBF">
                <w:rPr>
                  <w:rFonts w:ascii="Times New Roman" w:hAnsi="Times New Roman"/>
                  <w:b/>
                  <w:szCs w:val="24"/>
                </w:rPr>
                <w:t>Предоставление в собственность, аренду,</w:t>
              </w:r>
              <w:r w:rsidR="00A24275">
                <w:rPr>
                  <w:rFonts w:ascii="Times New Roman" w:hAnsi="Times New Roman"/>
                  <w:b/>
                  <w:szCs w:val="24"/>
                </w:rPr>
                <w:t xml:space="preserve"> </w:t>
              </w:r>
              <w:r w:rsidR="00A24275" w:rsidRPr="006B4BBF">
                <w:rPr>
                  <w:rFonts w:ascii="Times New Roman" w:hAnsi="Times New Roman"/>
                  <w:b/>
                  <w:szCs w:val="24"/>
                </w:rPr>
                <w:t>постоянное (бессрочное) пользование, безвозмездное пользование земельного</w:t>
              </w:r>
              <w:r w:rsidR="00A24275">
                <w:rPr>
                  <w:rFonts w:ascii="Times New Roman" w:hAnsi="Times New Roman"/>
                  <w:b/>
                  <w:szCs w:val="24"/>
                </w:rPr>
                <w:t xml:space="preserve"> </w:t>
              </w:r>
              <w:r w:rsidR="00A24275" w:rsidRPr="006B4BBF">
                <w:rPr>
                  <w:rFonts w:ascii="Times New Roman" w:hAnsi="Times New Roman"/>
                  <w:b/>
                  <w:szCs w:val="24"/>
                </w:rPr>
                <w:t xml:space="preserve">участка, </w:t>
              </w:r>
              <w:r w:rsidR="00E15F8F" w:rsidRPr="00997A74">
                <w:rPr>
                  <w:rFonts w:ascii="Times New Roman" w:hAnsi="Times New Roman"/>
                  <w:b/>
                  <w:szCs w:val="24"/>
                </w:rPr>
                <w:t>находящегося в муниципальной собственности или земельного участка, государственная собственность на который не разграничена</w:t>
              </w:r>
              <w:r w:rsidR="00A24275" w:rsidRPr="00193866">
                <w:rPr>
                  <w:rFonts w:ascii="Times New Roman" w:hAnsi="Times New Roman"/>
                  <w:b/>
                  <w:szCs w:val="24"/>
                </w:rPr>
                <w:t xml:space="preserve">, </w:t>
              </w:r>
              <w:r w:rsidR="00A24275" w:rsidRPr="006B4BBF">
                <w:rPr>
                  <w:rFonts w:ascii="Times New Roman" w:hAnsi="Times New Roman"/>
                  <w:b/>
                  <w:szCs w:val="24"/>
                </w:rPr>
                <w:t>без проведения торгов</w:t>
              </w:r>
            </w:sdtContent>
          </w:sdt>
        </w:sdtContent>
      </w:sdt>
      <w:r w:rsidRPr="00EF5233">
        <w:rPr>
          <w:rFonts w:ascii="Times New Roman" w:hAnsi="Times New Roman"/>
          <w:b/>
          <w:szCs w:val="24"/>
        </w:rPr>
        <w:t>»</w:t>
      </w:r>
    </w:p>
    <w:p w14:paraId="2FD1191E" w14:textId="77777777" w:rsidR="00B2094D" w:rsidRPr="00EF5233" w:rsidRDefault="00B2094D" w:rsidP="00EF5233">
      <w:pPr>
        <w:spacing w:line="276" w:lineRule="auto"/>
        <w:ind w:right="-1" w:firstLine="709"/>
        <w:jc w:val="both"/>
        <w:rPr>
          <w:sz w:val="24"/>
          <w:szCs w:val="24"/>
        </w:rPr>
      </w:pPr>
    </w:p>
    <w:p w14:paraId="03BD5457" w14:textId="4B711823" w:rsidR="00B2094D" w:rsidRPr="00EF5233" w:rsidRDefault="00B2094D" w:rsidP="00330B06">
      <w:pPr>
        <w:pStyle w:val="3"/>
        <w:numPr>
          <w:ilvl w:val="0"/>
          <w:numId w:val="43"/>
        </w:numPr>
        <w:ind w:right="-1"/>
        <w:jc w:val="center"/>
        <w:rPr>
          <w:rFonts w:ascii="Times New Roman" w:hAnsi="Times New Roman"/>
          <w:color w:val="auto"/>
          <w:sz w:val="24"/>
          <w:szCs w:val="24"/>
        </w:rPr>
      </w:pPr>
      <w:r w:rsidRPr="00EF5233">
        <w:rPr>
          <w:rFonts w:ascii="Times New Roman" w:hAnsi="Times New Roman"/>
          <w:color w:val="auto"/>
          <w:sz w:val="24"/>
          <w:szCs w:val="24"/>
        </w:rPr>
        <w:t>ОБЩИЕ ПОЛОЖЕНИЯ</w:t>
      </w:r>
    </w:p>
    <w:p w14:paraId="1159492D" w14:textId="77777777" w:rsidR="00B2094D" w:rsidRPr="00EF5233" w:rsidRDefault="00B2094D" w:rsidP="00EF5233">
      <w:pPr>
        <w:pStyle w:val="a9"/>
        <w:spacing w:after="0"/>
        <w:ind w:left="0" w:right="-1" w:firstLine="709"/>
        <w:rPr>
          <w:rFonts w:ascii="Times New Roman" w:hAnsi="Times New Roman"/>
          <w:b/>
          <w:sz w:val="24"/>
          <w:szCs w:val="24"/>
        </w:rPr>
      </w:pPr>
    </w:p>
    <w:p w14:paraId="29590656" w14:textId="790B87E0" w:rsidR="00B2094D" w:rsidRPr="00EF5233" w:rsidRDefault="00B2094D" w:rsidP="00330B06">
      <w:pPr>
        <w:pStyle w:val="4"/>
        <w:numPr>
          <w:ilvl w:val="1"/>
          <w:numId w:val="43"/>
        </w:numPr>
        <w:spacing w:line="276" w:lineRule="auto"/>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Предмет регулирования</w:t>
      </w:r>
    </w:p>
    <w:p w14:paraId="5754D38D" w14:textId="77777777" w:rsidR="00B2094D" w:rsidRPr="00EF5233" w:rsidRDefault="00B2094D" w:rsidP="00EF5233">
      <w:pPr>
        <w:pStyle w:val="a9"/>
        <w:ind w:left="0" w:right="-1" w:firstLine="709"/>
        <w:rPr>
          <w:rFonts w:ascii="Times New Roman" w:hAnsi="Times New Roman"/>
          <w:b/>
          <w:sz w:val="24"/>
          <w:szCs w:val="24"/>
        </w:rPr>
      </w:pPr>
    </w:p>
    <w:p w14:paraId="6C44BEE8" w14:textId="1DFAD9B4" w:rsidR="00B2094D" w:rsidRPr="00EF5233" w:rsidRDefault="00B2094D" w:rsidP="00E15F8F">
      <w:pPr>
        <w:pStyle w:val="a9"/>
        <w:numPr>
          <w:ilvl w:val="1"/>
          <w:numId w:val="2"/>
        </w:numPr>
        <w:ind w:left="0" w:right="-1" w:firstLine="567"/>
        <w:jc w:val="both"/>
        <w:rPr>
          <w:rFonts w:ascii="Times New Roman" w:hAnsi="Times New Roman"/>
          <w:b/>
          <w:sz w:val="24"/>
          <w:szCs w:val="24"/>
        </w:rPr>
      </w:pPr>
      <w:r w:rsidRPr="00EF5233">
        <w:rPr>
          <w:rFonts w:ascii="Times New Roman" w:hAnsi="Times New Roman"/>
          <w:spacing w:val="2"/>
          <w:sz w:val="24"/>
          <w:szCs w:val="24"/>
        </w:rPr>
        <w:t xml:space="preserve">Административный регламент предоставления </w:t>
      </w:r>
      <w:r w:rsidR="004C12C7" w:rsidRPr="00EF5233">
        <w:rPr>
          <w:rFonts w:ascii="Times New Roman" w:hAnsi="Times New Roman"/>
          <w:spacing w:val="2"/>
          <w:sz w:val="24"/>
          <w:szCs w:val="24"/>
        </w:rPr>
        <w:t>муниципальной</w:t>
      </w:r>
      <w:r w:rsidRPr="00EF5233">
        <w:rPr>
          <w:rFonts w:ascii="Times New Roman" w:hAnsi="Times New Roman"/>
          <w:spacing w:val="2"/>
          <w:sz w:val="24"/>
          <w:szCs w:val="24"/>
        </w:rPr>
        <w:t xml:space="preserve"> </w:t>
      </w:r>
      <w:r w:rsidRPr="000D72CE">
        <w:rPr>
          <w:rFonts w:ascii="Times New Roman" w:hAnsi="Times New Roman"/>
          <w:spacing w:val="2"/>
          <w:sz w:val="24"/>
          <w:szCs w:val="24"/>
        </w:rPr>
        <w:t>услуги «</w:t>
      </w:r>
      <w:sdt>
        <w:sdtPr>
          <w:rPr>
            <w:rFonts w:ascii="Times New Roman" w:hAnsi="Times New Roman"/>
            <w:spacing w:val="2"/>
            <w:sz w:val="24"/>
            <w:szCs w:val="24"/>
          </w:rPr>
          <w:id w:val="-358665407"/>
          <w:placeholder>
            <w:docPart w:val="DefaultPlaceholder_1081868574"/>
          </w:placeholder>
        </w:sdtPr>
        <w:sdtEndPr>
          <w:rPr>
            <w:i/>
          </w:rPr>
        </w:sdtEndPr>
        <w:sdtContent>
          <w:sdt>
            <w:sdtPr>
              <w:rPr>
                <w:rFonts w:ascii="Times New Roman" w:hAnsi="Times New Roman"/>
                <w:spacing w:val="2"/>
                <w:sz w:val="24"/>
                <w:szCs w:val="24"/>
              </w:rPr>
              <w:id w:val="-1655210853"/>
              <w:placeholder>
                <w:docPart w:val="E04353A3E320403B8E50A95B96DFAD41"/>
              </w:placeholder>
            </w:sdtPr>
            <w:sdtEndPr>
              <w:rPr>
                <w:i/>
              </w:rPr>
            </w:sdtEndPr>
            <w:sdtContent>
              <w:r w:rsidR="00A24275" w:rsidRPr="000D72CE">
                <w:rPr>
                  <w:rFonts w:ascii="Times New Roman" w:hAnsi="Times New Roman"/>
                  <w:spacing w:val="2"/>
                  <w:sz w:val="24"/>
                  <w:szCs w:val="24"/>
                </w:rPr>
                <w:t xml:space="preserve">Предоставление в собственность, аренду, постоянное (бессрочное) пользование, безвозмездное пользование земельного участка, </w:t>
              </w:r>
              <w:r w:rsidR="00E15F8F" w:rsidRPr="00E15F8F">
                <w:rPr>
                  <w:rFonts w:ascii="Times New Roman" w:hAnsi="Times New Roman"/>
                  <w:spacing w:val="2"/>
                  <w:sz w:val="24"/>
                  <w:szCs w:val="24"/>
                </w:rPr>
                <w:t>находящегося в муниципальной собственности или земельного участка, государственная собственность на который не разграничена</w:t>
              </w:r>
              <w:r w:rsidR="00A24275" w:rsidRPr="000D72CE">
                <w:rPr>
                  <w:rFonts w:ascii="Times New Roman" w:hAnsi="Times New Roman"/>
                  <w:spacing w:val="2"/>
                  <w:sz w:val="24"/>
                  <w:szCs w:val="24"/>
                </w:rPr>
                <w:t>, без проведения торгов»</w:t>
              </w:r>
            </w:sdtContent>
          </w:sdt>
        </w:sdtContent>
      </w:sdt>
      <w:r w:rsidR="00A17C64" w:rsidRPr="001168BD">
        <w:rPr>
          <w:rFonts w:ascii="Times New Roman" w:hAnsi="Times New Roman"/>
          <w:spacing w:val="2"/>
          <w:sz w:val="24"/>
          <w:szCs w:val="24"/>
        </w:rPr>
        <w:t>»</w:t>
      </w:r>
      <w:r w:rsidR="00A17C64" w:rsidRPr="00EF5233">
        <w:rPr>
          <w:rFonts w:ascii="Times New Roman" w:hAnsi="Times New Roman"/>
          <w:spacing w:val="2"/>
          <w:sz w:val="24"/>
          <w:szCs w:val="24"/>
        </w:rPr>
        <w:t xml:space="preserve"> (далее по тексту – Административный р</w:t>
      </w:r>
      <w:r w:rsidRPr="00EF5233">
        <w:rPr>
          <w:rFonts w:ascii="Times New Roman" w:hAnsi="Times New Roman"/>
          <w:spacing w:val="2"/>
          <w:sz w:val="24"/>
          <w:szCs w:val="24"/>
        </w:rPr>
        <w:t xml:space="preserve">егламент) разработан в соответствии с </w:t>
      </w:r>
      <w:hyperlink r:id="rId11" w:history="1">
        <w:r w:rsidRPr="00EF5233">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EF5233">
        <w:rPr>
          <w:rFonts w:ascii="Times New Roman" w:hAnsi="Times New Roman"/>
          <w:spacing w:val="2"/>
          <w:sz w:val="24"/>
          <w:szCs w:val="24"/>
        </w:rPr>
        <w:t>.</w:t>
      </w:r>
    </w:p>
    <w:p w14:paraId="245CBFB2" w14:textId="6FC484F2" w:rsidR="00B2094D" w:rsidRPr="00EF5233"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Круг заявителей</w:t>
      </w:r>
    </w:p>
    <w:p w14:paraId="01B6837C" w14:textId="1F8650FF" w:rsidR="00A24275" w:rsidRPr="003B141D" w:rsidRDefault="00A24275" w:rsidP="00A24275">
      <w:pPr>
        <w:pStyle w:val="a9"/>
        <w:numPr>
          <w:ilvl w:val="1"/>
          <w:numId w:val="3"/>
        </w:numPr>
        <w:shd w:val="clear" w:color="auto" w:fill="FFFFFF"/>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Муниципальная услуга предоставляется гражданам и юридическим лицам, обладающим правом на получение земельного участка без торгов</w:t>
      </w:r>
      <w:r>
        <w:rPr>
          <w:rFonts w:ascii="Times New Roman" w:hAnsi="Times New Roman"/>
          <w:spacing w:val="2"/>
          <w:sz w:val="24"/>
          <w:szCs w:val="24"/>
        </w:rPr>
        <w:t xml:space="preserve"> (далее – заявитель)</w:t>
      </w:r>
      <w:r w:rsidRPr="003B141D">
        <w:rPr>
          <w:rFonts w:ascii="Times New Roman" w:hAnsi="Times New Roman"/>
          <w:spacing w:val="2"/>
          <w:sz w:val="24"/>
          <w:szCs w:val="24"/>
        </w:rPr>
        <w:t>, а именно:</w:t>
      </w:r>
    </w:p>
    <w:p w14:paraId="51DED5EE" w14:textId="77777777" w:rsidR="00A24275" w:rsidRPr="003B141D" w:rsidRDefault="00A24275" w:rsidP="00E15F8F">
      <w:pPr>
        <w:pStyle w:val="a9"/>
        <w:numPr>
          <w:ilvl w:val="1"/>
          <w:numId w:val="3"/>
        </w:numPr>
        <w:shd w:val="clear" w:color="auto" w:fill="FFFFFF"/>
        <w:tabs>
          <w:tab w:val="left" w:pos="709"/>
        </w:tabs>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в собственность за плату:</w:t>
      </w:r>
    </w:p>
    <w:p w14:paraId="3696FAC8" w14:textId="77777777" w:rsidR="00E15F8F" w:rsidRPr="00E15F8F" w:rsidRDefault="00E15F8F" w:rsidP="00E15F8F">
      <w:pPr>
        <w:pStyle w:val="a9"/>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 земельных участков, на которых расположены здания, сооружения, собственникам таких зданий, сооружений либо помещений в них;</w:t>
      </w:r>
    </w:p>
    <w:p w14:paraId="591FA5B1" w14:textId="77777777" w:rsidR="00E15F8F" w:rsidRPr="00E15F8F" w:rsidRDefault="00E15F8F" w:rsidP="00E15F8F">
      <w:pPr>
        <w:pStyle w:val="a9"/>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2E246BBE" w14:textId="77777777" w:rsidR="00E15F8F" w:rsidRPr="00E15F8F" w:rsidRDefault="00E15F8F" w:rsidP="00E15F8F">
      <w:pPr>
        <w:pStyle w:val="a9"/>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64615D7" w14:textId="77777777" w:rsidR="00E15F8F" w:rsidRPr="00E15F8F" w:rsidRDefault="00E15F8F" w:rsidP="00E15F8F">
      <w:pPr>
        <w:pStyle w:val="a9"/>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4)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09C0AD54" w14:textId="77777777" w:rsidR="00E15F8F" w:rsidRPr="00E15F8F" w:rsidRDefault="00E15F8F" w:rsidP="00E15F8F">
      <w:pPr>
        <w:pStyle w:val="a9"/>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5)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FC62949" w14:textId="77777777" w:rsidR="00E15F8F" w:rsidRPr="00E15F8F" w:rsidRDefault="00E15F8F" w:rsidP="00E15F8F">
      <w:pPr>
        <w:pStyle w:val="a9"/>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6)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1.2.5 настоящего Административного регламента;</w:t>
      </w:r>
    </w:p>
    <w:p w14:paraId="302AB115" w14:textId="77777777" w:rsidR="00E15F8F" w:rsidRPr="00E15F8F" w:rsidRDefault="00E15F8F" w:rsidP="00E15F8F">
      <w:pPr>
        <w:pStyle w:val="a9"/>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4C6AB98" w14:textId="4EC5F983" w:rsidR="00E15F8F" w:rsidRDefault="00E15F8F" w:rsidP="001168BD">
      <w:pPr>
        <w:pStyle w:val="a9"/>
        <w:shd w:val="clear" w:color="auto" w:fill="FFFFFF"/>
        <w:tabs>
          <w:tab w:val="left" w:pos="709"/>
        </w:tabs>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217874">
        <w:rPr>
          <w:rFonts w:ascii="Times New Roman" w:hAnsi="Times New Roman"/>
          <w:spacing w:val="2"/>
          <w:sz w:val="24"/>
          <w:szCs w:val="24"/>
        </w:rPr>
        <w:t xml:space="preserve"> </w:t>
      </w:r>
      <w:r w:rsidRPr="00E15F8F">
        <w:rPr>
          <w:rFonts w:ascii="Times New Roman" w:hAnsi="Times New Roman"/>
          <w:spacing w:val="2"/>
          <w:sz w:val="24"/>
          <w:szCs w:val="24"/>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5FFB76C" w14:textId="44B1BD10" w:rsidR="00A24275" w:rsidRPr="003B141D" w:rsidRDefault="00A24275" w:rsidP="00E15F8F">
      <w:pPr>
        <w:pStyle w:val="a9"/>
        <w:numPr>
          <w:ilvl w:val="1"/>
          <w:numId w:val="3"/>
        </w:numPr>
        <w:shd w:val="clear" w:color="auto" w:fill="FFFFFF"/>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в аренду:</w:t>
      </w:r>
    </w:p>
    <w:p w14:paraId="59758CEA"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 земельного участка юридическим лицам в соответствии с указом или распоряжением Президента Российской Федерации;</w:t>
      </w:r>
    </w:p>
    <w:p w14:paraId="0DABC7E6"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22082B2"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442ACBA"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0CE908AE"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2FEBC06"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1801096"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909459A"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РФ;</w:t>
      </w:r>
    </w:p>
    <w:p w14:paraId="43BFE921"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45F7C11"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4E27734A"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14:paraId="5A7EB2ED"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14:paraId="49A30E28"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14:paraId="0F62E921"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11)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0964D3C"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11DE41F"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2C52D42"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14:paraId="11663F6E"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1A9C271F"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739580AA"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17)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975E0A2"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4A378FD3"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19) земельного участка, необходимого для проведения работ, связанных с пользованием недрами, недропользователю;</w:t>
      </w:r>
    </w:p>
    <w:p w14:paraId="50957DD9"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209D2C3"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DE75005"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4DF586BD"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F3EDFF8"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A2308BC"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7D12CD64"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55E5EE7"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06B9B36"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B2E318B"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62F93EA"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A4A397F"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4C8C8D89"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71E96C9" w14:textId="1C01FB85"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w:t>
      </w:r>
      <w:r w:rsidR="00217874">
        <w:rPr>
          <w:rFonts w:ascii="Times New Roman" w:hAnsi="Times New Roman"/>
          <w:spacing w:val="2"/>
          <w:sz w:val="24"/>
          <w:szCs w:val="24"/>
        </w:rPr>
        <w:t xml:space="preserve"> </w:t>
      </w:r>
      <w:r w:rsidRPr="00E15F8F">
        <w:rPr>
          <w:rFonts w:ascii="Times New Roman" w:hAnsi="Times New Roman"/>
          <w:spacing w:val="2"/>
          <w:sz w:val="24"/>
          <w:szCs w:val="24"/>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B8B8AF0"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31)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35E04EF"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32)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8F02675"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33) земельного участка в соответствии с Федеральным законом от 24 июля 2008 года N 161-ФЗ "О содействии развитию жилищного строительства";</w:t>
      </w:r>
    </w:p>
    <w:p w14:paraId="700023FA"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07126FB"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35)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1FF13A16"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36)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38AC88C" w14:textId="77777777" w:rsid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37)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2B6EC99A" w14:textId="3E3C871D" w:rsidR="00A24275" w:rsidRPr="003B141D" w:rsidRDefault="00A24275" w:rsidP="00E15F8F">
      <w:pPr>
        <w:pStyle w:val="a9"/>
        <w:numPr>
          <w:ilvl w:val="1"/>
          <w:numId w:val="3"/>
        </w:numPr>
        <w:shd w:val="clear" w:color="auto" w:fill="FFFFFF"/>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в постоянное (бессрочное) пользование:</w:t>
      </w:r>
    </w:p>
    <w:p w14:paraId="655E39E1"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 органам государственной власти и органам местного самоуправления;</w:t>
      </w:r>
    </w:p>
    <w:p w14:paraId="6ADF5483"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 муниципальным учреждениям (бюджетным, казенным, автономным);</w:t>
      </w:r>
    </w:p>
    <w:p w14:paraId="14BA1563"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 казенным предприятиям;</w:t>
      </w:r>
    </w:p>
    <w:p w14:paraId="5D1B8234" w14:textId="77777777" w:rsid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4) центрам исторического наследия президентов Российской Федерации, прекративших исполнение своих полномочий.</w:t>
      </w:r>
    </w:p>
    <w:p w14:paraId="5CFAC734" w14:textId="035EF42A" w:rsidR="00A24275" w:rsidRPr="003B141D" w:rsidRDefault="00A24275" w:rsidP="00E15F8F">
      <w:pPr>
        <w:pStyle w:val="a9"/>
        <w:numPr>
          <w:ilvl w:val="1"/>
          <w:numId w:val="3"/>
        </w:numPr>
        <w:shd w:val="clear" w:color="auto" w:fill="FFFFFF"/>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в безвозмездное пользование:</w:t>
      </w:r>
    </w:p>
    <w:p w14:paraId="3F0A876A"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 лицам, указанным в пункте 2 статьи 39.9 Земельного кодекса РФ, на срок до одного года;</w:t>
      </w:r>
    </w:p>
    <w:p w14:paraId="11F9BE6F"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14:paraId="350B6265"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10CA8DC4"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5AD6036"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750C073"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5FF3C488"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25C77D8F"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71289CDB"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3E166975"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CD8768E"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11) садоводческим или огородническим некоммерческим товариществам на срок не более чем пять лет;</w:t>
      </w:r>
    </w:p>
    <w:p w14:paraId="1749299D"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6CCE219B"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AEC32A4"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125F96D2"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829B693"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34E1FC2"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17254725"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C271F0D"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19)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53DEE992" w14:textId="77777777" w:rsidR="00E15F8F" w:rsidRP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5715E5E" w14:textId="77777777" w:rsidR="00E15F8F" w:rsidRDefault="00E15F8F" w:rsidP="00E15F8F">
      <w:pPr>
        <w:pStyle w:val="a9"/>
        <w:shd w:val="clear" w:color="auto" w:fill="FFFFFF"/>
        <w:ind w:left="0" w:right="-1" w:firstLine="709"/>
        <w:jc w:val="both"/>
        <w:textAlignment w:val="baseline"/>
        <w:rPr>
          <w:rFonts w:ascii="Times New Roman" w:hAnsi="Times New Roman"/>
          <w:spacing w:val="2"/>
          <w:sz w:val="24"/>
          <w:szCs w:val="24"/>
        </w:rPr>
      </w:pPr>
      <w:r w:rsidRPr="00E15F8F">
        <w:rPr>
          <w:rFonts w:ascii="Times New Roman" w:hAnsi="Times New Roman"/>
          <w:spacing w:val="2"/>
          <w:sz w:val="24"/>
          <w:szCs w:val="24"/>
        </w:rPr>
        <w:t>21)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51BB5CB7" w14:textId="77777777" w:rsidR="00BD2736" w:rsidRPr="00A24275" w:rsidRDefault="00B2094D">
      <w:pPr>
        <w:pStyle w:val="a9"/>
        <w:numPr>
          <w:ilvl w:val="1"/>
          <w:numId w:val="3"/>
        </w:numPr>
        <w:shd w:val="clear" w:color="auto" w:fill="FFFFFF"/>
        <w:ind w:left="0" w:right="-1" w:firstLine="709"/>
        <w:jc w:val="both"/>
        <w:textAlignment w:val="baseline"/>
        <w:rPr>
          <w:rFonts w:ascii="Times New Roman" w:hAnsi="Times New Roman"/>
          <w:spacing w:val="2"/>
          <w:sz w:val="24"/>
          <w:szCs w:val="24"/>
        </w:rPr>
      </w:pPr>
      <w:bookmarkStart w:id="0" w:name="п1_2_2"/>
      <w:r w:rsidRPr="00444FE6">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0"/>
      <w:r w:rsidRPr="00A24275">
        <w:rPr>
          <w:rFonts w:ascii="Times New Roman" w:hAnsi="Times New Roman"/>
          <w:sz w:val="24"/>
          <w:szCs w:val="24"/>
        </w:rPr>
        <w:t>.</w:t>
      </w:r>
    </w:p>
    <w:p w14:paraId="1BE0AD01" w14:textId="77777777" w:rsidR="00BD2736" w:rsidRPr="00EF5233" w:rsidRDefault="00BD2736" w:rsidP="00EF5233">
      <w:pPr>
        <w:pStyle w:val="a9"/>
        <w:shd w:val="clear" w:color="auto" w:fill="FFFFFF"/>
        <w:ind w:left="0" w:right="-1" w:firstLine="709"/>
        <w:jc w:val="both"/>
        <w:textAlignment w:val="baseline"/>
        <w:rPr>
          <w:rFonts w:ascii="Times New Roman" w:hAnsi="Times New Roman"/>
          <w:spacing w:val="2"/>
          <w:sz w:val="24"/>
          <w:szCs w:val="24"/>
        </w:rPr>
      </w:pPr>
    </w:p>
    <w:p w14:paraId="1559AEA5" w14:textId="3CA71788" w:rsidR="00B2094D" w:rsidRPr="00EF5233" w:rsidRDefault="00EF5233" w:rsidP="00330B06">
      <w:pPr>
        <w:pStyle w:val="4"/>
        <w:numPr>
          <w:ilvl w:val="1"/>
          <w:numId w:val="43"/>
        </w:numPr>
        <w:spacing w:after="240" w:line="276" w:lineRule="auto"/>
        <w:ind w:right="-1"/>
        <w:jc w:val="center"/>
        <w:rPr>
          <w:rFonts w:ascii="Times New Roman" w:hAnsi="Times New Roman" w:cs="Times New Roman"/>
          <w:b/>
          <w:color w:val="auto"/>
          <w:sz w:val="24"/>
          <w:szCs w:val="24"/>
        </w:rPr>
      </w:pPr>
      <w:bookmarkStart w:id="1" w:name="_Требования_к_порядку"/>
      <w:bookmarkEnd w:id="1"/>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14:paraId="40ABD4BE" w14:textId="77777777" w:rsidR="00217874" w:rsidRPr="00CD5325" w:rsidRDefault="00217874" w:rsidP="00217874">
      <w:pPr>
        <w:numPr>
          <w:ilvl w:val="1"/>
          <w:numId w:val="4"/>
        </w:numPr>
        <w:spacing w:after="200" w:line="276" w:lineRule="auto"/>
        <w:ind w:left="0" w:right="-1" w:firstLine="709"/>
        <w:contextualSpacing/>
        <w:jc w:val="both"/>
        <w:rPr>
          <w:rFonts w:eastAsiaTheme="minorEastAsia"/>
          <w:b/>
          <w:sz w:val="24"/>
          <w:szCs w:val="24"/>
        </w:rPr>
      </w:pPr>
      <w:r w:rsidRPr="00CD5325">
        <w:rPr>
          <w:rFonts w:eastAsiaTheme="minorEastAsia"/>
          <w:sz w:val="24"/>
          <w:szCs w:val="24"/>
        </w:rPr>
        <w:t xml:space="preserve">Местонахождение Администрации МО «Поселок Ленинский» Алданский район Республика Саха (Якутия) (далее – Администрация): </w:t>
      </w:r>
      <w:sdt>
        <w:sdtPr>
          <w:rPr>
            <w:rFonts w:eastAsiaTheme="minorEastAsia"/>
            <w:sz w:val="24"/>
            <w:szCs w:val="24"/>
          </w:rPr>
          <w:id w:val="-1318191695"/>
          <w:placeholder>
            <w:docPart w:val="7CFD9A61C59C4F1BAAF73397683FE52E"/>
          </w:placeholder>
        </w:sdtPr>
        <w:sdtEndPr/>
        <w:sdtContent>
          <w:r w:rsidRPr="00CD5325">
            <w:rPr>
              <w:rFonts w:eastAsiaTheme="minorEastAsia"/>
              <w:sz w:val="24"/>
              <w:szCs w:val="24"/>
            </w:rPr>
            <w:t xml:space="preserve"> Республика Саха (Якутия), Алданский район, п. Ленинский, ул. Ленина, 36</w:t>
          </w:r>
        </w:sdtContent>
      </w:sdt>
      <w:r w:rsidRPr="00CD5325">
        <w:rPr>
          <w:rFonts w:eastAsiaTheme="minorEastAsia"/>
          <w:sz w:val="24"/>
          <w:szCs w:val="24"/>
        </w:rPr>
        <w:t>.</w:t>
      </w:r>
    </w:p>
    <w:p w14:paraId="1B0D6374" w14:textId="77777777" w:rsidR="00217874" w:rsidRPr="00CD5325" w:rsidRDefault="00217874" w:rsidP="00217874">
      <w:pPr>
        <w:spacing w:after="200" w:line="276" w:lineRule="auto"/>
        <w:ind w:right="-1" w:firstLine="709"/>
        <w:contextualSpacing/>
        <w:jc w:val="both"/>
        <w:rPr>
          <w:rFonts w:eastAsiaTheme="minorEastAsia"/>
          <w:sz w:val="24"/>
          <w:szCs w:val="24"/>
        </w:rPr>
      </w:pPr>
      <w:r w:rsidRPr="00CD5325">
        <w:rPr>
          <w:rFonts w:eastAsiaTheme="minorEastAsia"/>
          <w:sz w:val="24"/>
          <w:szCs w:val="24"/>
        </w:rPr>
        <w:t xml:space="preserve">График (режим) работы Администрации: </w:t>
      </w:r>
    </w:p>
    <w:sdt>
      <w:sdtPr>
        <w:rPr>
          <w:rFonts w:eastAsiaTheme="minorEastAsia"/>
          <w:b/>
          <w:sz w:val="24"/>
          <w:szCs w:val="24"/>
        </w:rPr>
        <w:id w:val="1105767385"/>
        <w:placeholder>
          <w:docPart w:val="7CFD9A61C59C4F1BAAF73397683FE52E"/>
        </w:placeholder>
      </w:sdtPr>
      <w:sdtEndPr>
        <w:rPr>
          <w:b w:val="0"/>
          <w:bCs/>
        </w:rPr>
      </w:sdtEndPr>
      <w:sdtContent>
        <w:p w14:paraId="6BAD183A" w14:textId="77777777" w:rsidR="00217874" w:rsidRPr="00CD5325" w:rsidRDefault="00217874" w:rsidP="00217874">
          <w:pPr>
            <w:spacing w:after="200" w:line="276" w:lineRule="auto"/>
            <w:ind w:right="-1" w:firstLine="709"/>
            <w:contextualSpacing/>
            <w:jc w:val="both"/>
            <w:rPr>
              <w:rFonts w:eastAsiaTheme="minorEastAsia"/>
              <w:bCs/>
              <w:sz w:val="24"/>
              <w:szCs w:val="24"/>
            </w:rPr>
          </w:pPr>
          <w:r w:rsidRPr="00CD5325">
            <w:rPr>
              <w:rFonts w:eastAsiaTheme="minorEastAsia"/>
              <w:bCs/>
              <w:sz w:val="24"/>
              <w:szCs w:val="24"/>
            </w:rPr>
            <w:t>Пн-Чт: с 8.00 до 17.00</w:t>
          </w:r>
        </w:p>
        <w:p w14:paraId="6A876706" w14:textId="77777777" w:rsidR="00217874" w:rsidRPr="00CD5325" w:rsidRDefault="00217874" w:rsidP="00217874">
          <w:pPr>
            <w:spacing w:after="200" w:line="276" w:lineRule="auto"/>
            <w:ind w:right="-1" w:firstLine="709"/>
            <w:contextualSpacing/>
            <w:jc w:val="both"/>
            <w:rPr>
              <w:rFonts w:eastAsiaTheme="minorEastAsia"/>
              <w:bCs/>
              <w:sz w:val="24"/>
              <w:szCs w:val="24"/>
            </w:rPr>
          </w:pPr>
          <w:r w:rsidRPr="00CD5325">
            <w:rPr>
              <w:rFonts w:eastAsiaTheme="minorEastAsia"/>
              <w:bCs/>
              <w:sz w:val="24"/>
              <w:szCs w:val="24"/>
            </w:rPr>
            <w:t>Пт: с 8.00 до 12.00</w:t>
          </w:r>
        </w:p>
        <w:p w14:paraId="6788380E" w14:textId="77777777" w:rsidR="00217874" w:rsidRPr="00CD5325" w:rsidRDefault="00217874" w:rsidP="00217874">
          <w:pPr>
            <w:spacing w:after="200" w:line="276" w:lineRule="auto"/>
            <w:ind w:right="-1" w:firstLine="709"/>
            <w:contextualSpacing/>
            <w:jc w:val="both"/>
            <w:rPr>
              <w:rFonts w:eastAsiaTheme="minorEastAsia"/>
              <w:bCs/>
              <w:sz w:val="24"/>
              <w:szCs w:val="24"/>
            </w:rPr>
          </w:pPr>
          <w:r w:rsidRPr="00CD5325">
            <w:rPr>
              <w:rFonts w:eastAsiaTheme="minorEastAsia"/>
              <w:bCs/>
              <w:sz w:val="24"/>
              <w:szCs w:val="24"/>
            </w:rPr>
            <w:t>Сб-Вс: выходной</w:t>
          </w:r>
        </w:p>
        <w:p w14:paraId="6FDB59FC" w14:textId="77777777" w:rsidR="00217874" w:rsidRPr="00CD5325" w:rsidRDefault="00217874" w:rsidP="00217874">
          <w:pPr>
            <w:spacing w:after="200" w:line="276" w:lineRule="auto"/>
            <w:ind w:right="-1" w:firstLine="709"/>
            <w:contextualSpacing/>
            <w:jc w:val="both"/>
            <w:rPr>
              <w:rFonts w:eastAsiaTheme="minorEastAsia"/>
              <w:bCs/>
              <w:sz w:val="24"/>
              <w:szCs w:val="24"/>
            </w:rPr>
          </w:pPr>
          <w:r w:rsidRPr="00CD5325">
            <w:rPr>
              <w:rFonts w:eastAsiaTheme="minorEastAsia"/>
              <w:bCs/>
              <w:sz w:val="24"/>
              <w:szCs w:val="24"/>
            </w:rPr>
            <w:t>Перерыв на обед с 12.00 до 13.00</w:t>
          </w:r>
        </w:p>
      </w:sdtContent>
    </w:sdt>
    <w:p w14:paraId="4D17FDC6" w14:textId="77777777" w:rsidR="00217874" w:rsidRPr="00CD5325" w:rsidRDefault="00217874" w:rsidP="00217874">
      <w:pPr>
        <w:numPr>
          <w:ilvl w:val="1"/>
          <w:numId w:val="4"/>
        </w:numPr>
        <w:spacing w:after="200" w:line="276" w:lineRule="auto"/>
        <w:ind w:left="0" w:right="-1" w:firstLine="709"/>
        <w:contextualSpacing/>
        <w:jc w:val="both"/>
        <w:rPr>
          <w:rFonts w:eastAsiaTheme="minorEastAsia"/>
          <w:sz w:val="24"/>
          <w:szCs w:val="24"/>
        </w:rPr>
      </w:pPr>
      <w:r w:rsidRPr="00CD5325">
        <w:rPr>
          <w:rFonts w:eastAsiaTheme="minorEastAsia"/>
          <w:sz w:val="24"/>
          <w:szCs w:val="24"/>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w:t>
      </w:r>
      <w:sdt>
        <w:sdtPr>
          <w:rPr>
            <w:rFonts w:eastAsiaTheme="minorEastAsia"/>
            <w:sz w:val="24"/>
            <w:szCs w:val="24"/>
            <w:lang w:eastAsia="en-US"/>
          </w:rPr>
          <w:id w:val="-546068220"/>
          <w:placeholder>
            <w:docPart w:val="7CFD9A61C59C4F1BAAF73397683FE52E"/>
          </w:placeholder>
        </w:sdtPr>
        <w:sdtEndPr/>
        <w:sdtContent>
          <w:r w:rsidRPr="00CD5325">
            <w:rPr>
              <w:rFonts w:eastAsiaTheme="minorEastAsia"/>
              <w:sz w:val="24"/>
              <w:szCs w:val="24"/>
              <w:lang w:eastAsia="en-US"/>
            </w:rPr>
            <w:t xml:space="preserve">Алданскому </w:t>
          </w:r>
        </w:sdtContent>
      </w:sdt>
      <w:r w:rsidRPr="00CD5325">
        <w:rPr>
          <w:rFonts w:eastAsiaTheme="minorEastAsia"/>
          <w:sz w:val="24"/>
          <w:szCs w:val="24"/>
          <w:lang w:eastAsia="en-US"/>
        </w:rPr>
        <w:t xml:space="preserve">району (далее по тексту - ГАУ «МФЦ РС(Я)»): </w:t>
      </w:r>
    </w:p>
    <w:p w14:paraId="2C6F7E0E" w14:textId="77777777" w:rsidR="00217874" w:rsidRPr="00CD5325" w:rsidRDefault="00217874" w:rsidP="00217874">
      <w:pPr>
        <w:widowControl w:val="0"/>
        <w:autoSpaceDE w:val="0"/>
        <w:autoSpaceDN w:val="0"/>
        <w:adjustRightInd w:val="0"/>
        <w:spacing w:after="200" w:line="276" w:lineRule="auto"/>
        <w:ind w:right="-1" w:firstLine="709"/>
        <w:contextualSpacing/>
        <w:jc w:val="both"/>
        <w:rPr>
          <w:rFonts w:eastAsiaTheme="minorEastAsia"/>
          <w:sz w:val="24"/>
          <w:szCs w:val="24"/>
          <w:lang w:eastAsia="en-US"/>
        </w:rPr>
      </w:pPr>
      <w:r w:rsidRPr="00CD5325">
        <w:rPr>
          <w:rFonts w:eastAsiaTheme="minorEastAsia"/>
          <w:sz w:val="24"/>
          <w:szCs w:val="24"/>
          <w:lang w:eastAsia="en-US"/>
        </w:rPr>
        <w:t>Местонахождения отделения ГАУ «МФЦ РС(Я)»: Республика Саха (Якутия), г. Алдан, ул. Октябрьская, 13.</w:t>
      </w:r>
    </w:p>
    <w:p w14:paraId="4C43B2DB" w14:textId="77777777" w:rsidR="00217874" w:rsidRPr="00CD5325" w:rsidRDefault="00217874" w:rsidP="00217874">
      <w:pPr>
        <w:widowControl w:val="0"/>
        <w:autoSpaceDE w:val="0"/>
        <w:autoSpaceDN w:val="0"/>
        <w:adjustRightInd w:val="0"/>
        <w:spacing w:after="200" w:line="276" w:lineRule="auto"/>
        <w:ind w:right="-1" w:firstLine="709"/>
        <w:contextualSpacing/>
        <w:jc w:val="both"/>
        <w:rPr>
          <w:rFonts w:eastAsiaTheme="minorEastAsia"/>
          <w:sz w:val="24"/>
          <w:szCs w:val="24"/>
          <w:lang w:eastAsia="en-US"/>
        </w:rPr>
      </w:pPr>
      <w:r w:rsidRPr="00CD5325">
        <w:rPr>
          <w:rFonts w:eastAsiaTheme="minorEastAsia"/>
          <w:sz w:val="24"/>
          <w:szCs w:val="24"/>
          <w:lang w:eastAsia="en-US"/>
        </w:rPr>
        <w:t>График работы отделения ГАУ «МФЦ РС(Я)»:</w:t>
      </w:r>
    </w:p>
    <w:p w14:paraId="5C31583E" w14:textId="77777777" w:rsidR="00217874" w:rsidRPr="00CD5325" w:rsidRDefault="00217874" w:rsidP="00217874">
      <w:pPr>
        <w:widowControl w:val="0"/>
        <w:autoSpaceDE w:val="0"/>
        <w:autoSpaceDN w:val="0"/>
        <w:adjustRightInd w:val="0"/>
        <w:spacing w:after="200" w:line="276" w:lineRule="auto"/>
        <w:ind w:right="-1" w:firstLine="709"/>
        <w:contextualSpacing/>
        <w:jc w:val="both"/>
        <w:rPr>
          <w:rFonts w:eastAsiaTheme="minorEastAsia"/>
          <w:sz w:val="24"/>
          <w:szCs w:val="24"/>
          <w:lang w:eastAsia="en-US"/>
        </w:rPr>
      </w:pPr>
      <w:r w:rsidRPr="00CD5325">
        <w:rPr>
          <w:rFonts w:eastAsiaTheme="minorEastAsia"/>
          <w:sz w:val="24"/>
          <w:szCs w:val="24"/>
          <w:lang w:eastAsia="en-US"/>
        </w:rPr>
        <w:t xml:space="preserve"> Вторник - суббота: с 09:00 по 19:00 часов (без перерыва).</w:t>
      </w:r>
    </w:p>
    <w:p w14:paraId="6C1336CF" w14:textId="77777777" w:rsidR="00217874" w:rsidRPr="00CD5325" w:rsidRDefault="00217874" w:rsidP="00217874">
      <w:pPr>
        <w:widowControl w:val="0"/>
        <w:autoSpaceDE w:val="0"/>
        <w:autoSpaceDN w:val="0"/>
        <w:adjustRightInd w:val="0"/>
        <w:spacing w:after="200" w:line="276" w:lineRule="auto"/>
        <w:ind w:right="-1" w:firstLine="709"/>
        <w:contextualSpacing/>
        <w:jc w:val="both"/>
        <w:rPr>
          <w:rFonts w:eastAsiaTheme="minorEastAsia"/>
          <w:sz w:val="24"/>
          <w:szCs w:val="24"/>
          <w:lang w:eastAsia="en-US"/>
        </w:rPr>
      </w:pPr>
      <w:r w:rsidRPr="00CD5325">
        <w:rPr>
          <w:rFonts w:eastAsiaTheme="minorEastAsia"/>
          <w:sz w:val="24"/>
          <w:szCs w:val="24"/>
          <w:lang w:eastAsia="en-US"/>
        </w:rPr>
        <w:t xml:space="preserve"> Понедельник и воскресенье – выходной.</w:t>
      </w:r>
    </w:p>
    <w:p w14:paraId="382A9FCE" w14:textId="77777777" w:rsidR="00217874" w:rsidRPr="00CD5325" w:rsidRDefault="00217874" w:rsidP="00217874">
      <w:pPr>
        <w:widowControl w:val="0"/>
        <w:autoSpaceDE w:val="0"/>
        <w:autoSpaceDN w:val="0"/>
        <w:adjustRightInd w:val="0"/>
        <w:spacing w:after="200" w:line="276" w:lineRule="auto"/>
        <w:ind w:right="-1" w:firstLine="709"/>
        <w:contextualSpacing/>
        <w:jc w:val="both"/>
        <w:rPr>
          <w:rFonts w:eastAsiaTheme="minorEastAsia"/>
          <w:sz w:val="24"/>
          <w:szCs w:val="24"/>
          <w:lang w:eastAsia="en-US"/>
        </w:rPr>
      </w:pPr>
      <w:r w:rsidRPr="00CD5325">
        <w:rPr>
          <w:rFonts w:eastAsiaTheme="minorEastAsia"/>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56417E5F" w14:textId="77777777" w:rsidR="00217874" w:rsidRPr="00CD5325" w:rsidRDefault="00217874" w:rsidP="00217874">
      <w:pPr>
        <w:widowControl w:val="0"/>
        <w:numPr>
          <w:ilvl w:val="1"/>
          <w:numId w:val="4"/>
        </w:numPr>
        <w:autoSpaceDE w:val="0"/>
        <w:autoSpaceDN w:val="0"/>
        <w:adjustRightInd w:val="0"/>
        <w:spacing w:after="200" w:line="276" w:lineRule="auto"/>
        <w:ind w:left="0" w:right="-1" w:firstLine="709"/>
        <w:contextualSpacing/>
        <w:jc w:val="both"/>
        <w:rPr>
          <w:rFonts w:eastAsiaTheme="minorEastAsia"/>
          <w:sz w:val="24"/>
          <w:szCs w:val="24"/>
          <w:lang w:eastAsia="en-US"/>
        </w:rPr>
      </w:pPr>
      <w:r w:rsidRPr="00CD5325">
        <w:rPr>
          <w:rFonts w:eastAsiaTheme="minorEastAsia"/>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CD5325">
        <w:rPr>
          <w:rFonts w:eastAsiaTheme="minorEastAsia"/>
          <w:spacing w:val="2"/>
          <w:sz w:val="24"/>
          <w:szCs w:val="24"/>
        </w:rPr>
        <w:t>услуги</w:t>
      </w:r>
      <w:r w:rsidRPr="00CD5325">
        <w:rPr>
          <w:rFonts w:eastAsiaTheme="minorEastAsia"/>
          <w:sz w:val="24"/>
          <w:szCs w:val="24"/>
        </w:rPr>
        <w:t>:</w:t>
      </w:r>
    </w:p>
    <w:p w14:paraId="2999E8DE" w14:textId="132F723F" w:rsidR="00217874" w:rsidRPr="00CD5325" w:rsidRDefault="00104215" w:rsidP="00104215">
      <w:pPr>
        <w:spacing w:after="200" w:line="276" w:lineRule="auto"/>
        <w:ind w:right="-1" w:firstLine="709"/>
        <w:contextualSpacing/>
        <w:jc w:val="both"/>
        <w:rPr>
          <w:rFonts w:eastAsiaTheme="minorEastAsia"/>
          <w:sz w:val="24"/>
          <w:szCs w:val="24"/>
        </w:rPr>
      </w:pPr>
      <w:r>
        <w:rPr>
          <w:rFonts w:eastAsiaTheme="minorEastAsia"/>
          <w:sz w:val="24"/>
          <w:szCs w:val="24"/>
        </w:rPr>
        <w:t xml:space="preserve">- </w:t>
      </w:r>
      <w:r w:rsidR="00217874" w:rsidRPr="00CD5325">
        <w:rPr>
          <w:rFonts w:eastAsiaTheme="minorEastAsia"/>
          <w:sz w:val="24"/>
          <w:szCs w:val="24"/>
        </w:rPr>
        <w:t>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678900, г. Алдан, ул. Дзержинского, 30.</w:t>
      </w:r>
    </w:p>
    <w:p w14:paraId="108744C6"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Режим работы:</w:t>
      </w:r>
    </w:p>
    <w:p w14:paraId="30661548"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Пн-Пт с 08:00-17:00</w:t>
      </w:r>
    </w:p>
    <w:p w14:paraId="574B2B38"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Сб-Вс – выходной.</w:t>
      </w:r>
    </w:p>
    <w:p w14:paraId="79C5E8CB" w14:textId="77777777" w:rsidR="00217874" w:rsidRPr="00CD5325" w:rsidRDefault="00217874" w:rsidP="00217874">
      <w:pPr>
        <w:spacing w:after="200" w:line="276" w:lineRule="auto"/>
        <w:ind w:left="1571" w:right="-1"/>
        <w:contextualSpacing/>
        <w:jc w:val="both"/>
        <w:rPr>
          <w:rFonts w:eastAsiaTheme="minorEastAsia"/>
          <w:sz w:val="24"/>
          <w:szCs w:val="24"/>
        </w:rPr>
      </w:pPr>
    </w:p>
    <w:p w14:paraId="3880B1B4" w14:textId="5F6A08A8" w:rsidR="00217874" w:rsidRPr="00CD5325" w:rsidRDefault="00104215" w:rsidP="00104215">
      <w:pPr>
        <w:spacing w:after="200" w:line="276" w:lineRule="auto"/>
        <w:ind w:right="-1" w:firstLine="709"/>
        <w:contextualSpacing/>
        <w:jc w:val="both"/>
        <w:rPr>
          <w:rFonts w:eastAsiaTheme="minorEastAsia"/>
          <w:sz w:val="24"/>
          <w:szCs w:val="24"/>
        </w:rPr>
      </w:pPr>
      <w:r>
        <w:rPr>
          <w:rFonts w:eastAsiaTheme="minorEastAsia"/>
          <w:sz w:val="24"/>
          <w:szCs w:val="24"/>
        </w:rPr>
        <w:t xml:space="preserve">- </w:t>
      </w:r>
      <w:r w:rsidR="00217874" w:rsidRPr="00CD5325">
        <w:rPr>
          <w:rFonts w:eastAsiaTheme="minorEastAsia"/>
          <w:sz w:val="24"/>
          <w:szCs w:val="24"/>
        </w:rPr>
        <w:t>Управление Федеральной налоговой службы по Республике Саха (Якутия) (далее - УФНС России по РС(Я) - 678900, г. Алдан, ул. Дзержинского, 21б.</w:t>
      </w:r>
    </w:p>
    <w:p w14:paraId="3C2E06E8"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 xml:space="preserve">Режим работы: </w:t>
      </w:r>
    </w:p>
    <w:p w14:paraId="4CCBB4D1"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понедельник-четверг: с 09:00 до 18:00</w:t>
      </w:r>
    </w:p>
    <w:p w14:paraId="3DE49B28"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пятница: с 09:00 до 17:00</w:t>
      </w:r>
    </w:p>
    <w:p w14:paraId="06211039"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операционный зал (2 и 4 суббота месяца)</w:t>
      </w:r>
    </w:p>
    <w:p w14:paraId="3D780125"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понедельник, среда: с 09:00 до 18:00</w:t>
      </w:r>
    </w:p>
    <w:p w14:paraId="3FD0C940"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вторник, четверг: с 09:00 до 20:00</w:t>
      </w:r>
    </w:p>
    <w:p w14:paraId="47C569CD"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пятница: с 09:00 до 16:45</w:t>
      </w:r>
    </w:p>
    <w:p w14:paraId="7B78B73C"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суббота: с 10:00 до 15:00</w:t>
      </w:r>
    </w:p>
    <w:p w14:paraId="611A69DD" w14:textId="77777777" w:rsidR="00217874" w:rsidRPr="00CD5325" w:rsidRDefault="00217874" w:rsidP="00104215">
      <w:pPr>
        <w:spacing w:after="200" w:line="276" w:lineRule="auto"/>
        <w:ind w:right="-1" w:firstLine="709"/>
        <w:contextualSpacing/>
        <w:jc w:val="both"/>
        <w:rPr>
          <w:rFonts w:eastAsiaTheme="minorEastAsia"/>
          <w:b/>
          <w:sz w:val="24"/>
          <w:szCs w:val="24"/>
        </w:rPr>
      </w:pPr>
      <w:r w:rsidRPr="00CD5325">
        <w:rPr>
          <w:rFonts w:eastAsiaTheme="minorEastAsia"/>
          <w:sz w:val="24"/>
          <w:szCs w:val="24"/>
        </w:rPr>
        <w:t>воскресенье: выходной</w:t>
      </w:r>
    </w:p>
    <w:p w14:paraId="4D5C20DF" w14:textId="77777777" w:rsidR="00217874" w:rsidRPr="00CD5325" w:rsidRDefault="00217874" w:rsidP="00217874">
      <w:pPr>
        <w:spacing w:after="200" w:line="276" w:lineRule="auto"/>
        <w:ind w:left="1571" w:right="-1"/>
        <w:contextualSpacing/>
        <w:jc w:val="both"/>
        <w:rPr>
          <w:rFonts w:eastAsiaTheme="minorEastAsia"/>
          <w:b/>
          <w:sz w:val="24"/>
          <w:szCs w:val="24"/>
        </w:rPr>
      </w:pPr>
    </w:p>
    <w:p w14:paraId="6265DFD4" w14:textId="5E274814" w:rsidR="00217874" w:rsidRPr="00CD5325" w:rsidRDefault="00104215" w:rsidP="00104215">
      <w:pPr>
        <w:spacing w:after="200" w:line="276" w:lineRule="auto"/>
        <w:ind w:right="-1" w:firstLine="709"/>
        <w:contextualSpacing/>
        <w:jc w:val="both"/>
        <w:rPr>
          <w:rFonts w:eastAsiaTheme="minorEastAsia"/>
          <w:sz w:val="24"/>
          <w:szCs w:val="24"/>
        </w:rPr>
      </w:pPr>
      <w:r>
        <w:rPr>
          <w:rFonts w:eastAsiaTheme="minorEastAsia"/>
          <w:sz w:val="24"/>
          <w:szCs w:val="24"/>
        </w:rPr>
        <w:t xml:space="preserve">- </w:t>
      </w:r>
      <w:r w:rsidR="00217874" w:rsidRPr="00CD5325">
        <w:rPr>
          <w:rFonts w:eastAsiaTheme="minorEastAsia"/>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Республика Саха (Якутия) 678900, г. Алдан, ул. Дзержинского, 30.</w:t>
      </w:r>
    </w:p>
    <w:p w14:paraId="7948B987"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Режим работы:</w:t>
      </w:r>
    </w:p>
    <w:p w14:paraId="7602775C" w14:textId="77777777" w:rsidR="00217874" w:rsidRPr="00CD5325" w:rsidRDefault="00217874" w:rsidP="00104215">
      <w:pPr>
        <w:spacing w:after="200" w:line="276" w:lineRule="auto"/>
        <w:ind w:right="-1" w:firstLine="709"/>
        <w:contextualSpacing/>
        <w:jc w:val="both"/>
        <w:rPr>
          <w:rFonts w:eastAsiaTheme="minorEastAsia"/>
          <w:sz w:val="24"/>
          <w:szCs w:val="24"/>
        </w:rPr>
      </w:pPr>
      <w:r w:rsidRPr="00CD5325">
        <w:rPr>
          <w:rFonts w:eastAsiaTheme="minorEastAsia"/>
          <w:sz w:val="24"/>
          <w:szCs w:val="24"/>
        </w:rPr>
        <w:t>Пн-Пт с 08:00-17:00</w:t>
      </w:r>
    </w:p>
    <w:p w14:paraId="57AA066C" w14:textId="77777777" w:rsidR="00217874" w:rsidRPr="00CD5325" w:rsidRDefault="00217874" w:rsidP="00104215">
      <w:pPr>
        <w:shd w:val="clear" w:color="auto" w:fill="FFFFFF"/>
        <w:spacing w:after="200" w:line="276" w:lineRule="auto"/>
        <w:ind w:right="-1" w:firstLine="709"/>
        <w:contextualSpacing/>
        <w:jc w:val="both"/>
        <w:textAlignment w:val="baseline"/>
        <w:rPr>
          <w:spacing w:val="2"/>
          <w:sz w:val="24"/>
          <w:szCs w:val="24"/>
        </w:rPr>
      </w:pPr>
      <w:r w:rsidRPr="00CD5325">
        <w:rPr>
          <w:rFonts w:eastAsiaTheme="minorEastAsia"/>
          <w:sz w:val="24"/>
          <w:szCs w:val="24"/>
        </w:rPr>
        <w:t>Сб-Вс – выходной.</w:t>
      </w:r>
    </w:p>
    <w:p w14:paraId="761EDA40" w14:textId="77777777" w:rsidR="00217874" w:rsidRPr="00EF5233" w:rsidRDefault="00217874" w:rsidP="00217874">
      <w:pPr>
        <w:pStyle w:val="a9"/>
        <w:numPr>
          <w:ilvl w:val="1"/>
          <w:numId w:val="4"/>
        </w:numPr>
        <w:ind w:left="0" w:right="-1" w:firstLine="709"/>
        <w:jc w:val="both"/>
        <w:rPr>
          <w:rFonts w:ascii="Times New Roman" w:hAnsi="Times New Roman"/>
          <w:sz w:val="24"/>
          <w:szCs w:val="24"/>
        </w:rPr>
      </w:pPr>
      <w:r w:rsidRPr="00EF5233">
        <w:rPr>
          <w:rFonts w:ascii="Times New Roman" w:hAnsi="Times New Roman"/>
          <w:sz w:val="24"/>
          <w:szCs w:val="24"/>
        </w:rPr>
        <w:t xml:space="preserve">Способы получения информации о месте нахождения и графике работы Администрации, предоставляющих муниципальную </w:t>
      </w:r>
      <w:r w:rsidRPr="00EF5233">
        <w:rPr>
          <w:rFonts w:ascii="Times New Roman" w:hAnsi="Times New Roman"/>
          <w:spacing w:val="2"/>
          <w:sz w:val="24"/>
          <w:szCs w:val="24"/>
        </w:rPr>
        <w:t xml:space="preserve">(государственную) </w:t>
      </w:r>
      <w:r w:rsidRPr="00EF5233">
        <w:rPr>
          <w:rFonts w:ascii="Times New Roman" w:hAnsi="Times New Roman"/>
          <w:sz w:val="24"/>
          <w:szCs w:val="24"/>
        </w:rPr>
        <w:t>услугу, ГАУ «МФЦ РС(Я)»:</w:t>
      </w:r>
    </w:p>
    <w:p w14:paraId="18A7C27D" w14:textId="77777777" w:rsidR="00217874" w:rsidRPr="00EF5233" w:rsidRDefault="00217874" w:rsidP="00217874">
      <w:pPr>
        <w:pStyle w:val="a9"/>
        <w:ind w:left="0" w:right="-1" w:firstLine="709"/>
        <w:jc w:val="both"/>
        <w:rPr>
          <w:rFonts w:ascii="Times New Roman" w:hAnsi="Times New Roman"/>
          <w:sz w:val="24"/>
          <w:szCs w:val="24"/>
        </w:rPr>
      </w:pPr>
      <w:r w:rsidRPr="00EF5233">
        <w:rPr>
          <w:rFonts w:ascii="Times New Roman" w:hAnsi="Times New Roman"/>
          <w:sz w:val="24"/>
          <w:szCs w:val="24"/>
        </w:rPr>
        <w:t>-Через официальные сайты ведомств:</w:t>
      </w:r>
    </w:p>
    <w:p w14:paraId="76DCE4FD" w14:textId="77777777" w:rsidR="00217874" w:rsidRPr="00EF5233" w:rsidRDefault="00217874" w:rsidP="00217874">
      <w:pPr>
        <w:pStyle w:val="a9"/>
        <w:numPr>
          <w:ilvl w:val="0"/>
          <w:numId w:val="7"/>
        </w:numPr>
        <w:ind w:left="0" w:right="-1" w:firstLine="709"/>
        <w:jc w:val="both"/>
        <w:rPr>
          <w:rFonts w:ascii="Times New Roman" w:hAnsi="Times New Roman"/>
          <w:sz w:val="24"/>
          <w:szCs w:val="24"/>
        </w:rPr>
      </w:pPr>
      <w:r w:rsidRPr="00EF5233">
        <w:rPr>
          <w:rFonts w:ascii="Times New Roman" w:hAnsi="Times New Roman"/>
          <w:sz w:val="24"/>
          <w:szCs w:val="24"/>
        </w:rPr>
        <w:t xml:space="preserve"> Администрация – </w:t>
      </w:r>
      <w:r w:rsidRPr="00107136">
        <w:rPr>
          <w:rFonts w:ascii="Times New Roman" w:hAnsi="Times New Roman"/>
          <w:sz w:val="24"/>
          <w:szCs w:val="24"/>
        </w:rPr>
        <w:t>http://admleninskij.ucoz.net.</w:t>
      </w:r>
    </w:p>
    <w:p w14:paraId="1349A4DD" w14:textId="77777777" w:rsidR="00217874" w:rsidRPr="00EF5233" w:rsidRDefault="00217874" w:rsidP="00217874">
      <w:pPr>
        <w:pStyle w:val="a9"/>
        <w:numPr>
          <w:ilvl w:val="0"/>
          <w:numId w:val="7"/>
        </w:numPr>
        <w:ind w:left="0" w:right="-1" w:firstLine="709"/>
        <w:jc w:val="both"/>
        <w:rPr>
          <w:rFonts w:ascii="Times New Roman" w:hAnsi="Times New Roman"/>
          <w:sz w:val="24"/>
          <w:szCs w:val="24"/>
        </w:rPr>
      </w:pPr>
      <w:r w:rsidRPr="00EF5233">
        <w:rPr>
          <w:rFonts w:ascii="Times New Roman" w:hAnsi="Times New Roman"/>
          <w:sz w:val="24"/>
          <w:szCs w:val="24"/>
        </w:rPr>
        <w:t>ГАУ «МФЦ РС(Я)»: www.mfcsakha.ru.</w:t>
      </w:r>
    </w:p>
    <w:p w14:paraId="0B467BF1" w14:textId="77777777" w:rsidR="00217874" w:rsidRPr="00EF5233" w:rsidRDefault="00217874" w:rsidP="00217874">
      <w:pPr>
        <w:pStyle w:val="a9"/>
        <w:numPr>
          <w:ilvl w:val="0"/>
          <w:numId w:val="7"/>
        </w:numPr>
        <w:ind w:left="0" w:right="-1" w:firstLine="709"/>
        <w:jc w:val="both"/>
        <w:rPr>
          <w:rFonts w:ascii="Times New Roman" w:hAnsi="Times New Roman"/>
          <w:sz w:val="24"/>
          <w:szCs w:val="24"/>
        </w:rPr>
      </w:pPr>
      <w:r w:rsidRPr="00EF5233">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r w:rsidRPr="00EF5233">
        <w:rPr>
          <w:rFonts w:ascii="Times New Roman" w:hAnsi="Times New Roman"/>
          <w:sz w:val="24"/>
          <w:szCs w:val="24"/>
          <w:lang w:val="en-US"/>
        </w:rPr>
        <w:t>gosuslugi</w:t>
      </w:r>
      <w:r w:rsidRPr="00EF5233">
        <w:rPr>
          <w:rFonts w:ascii="Times New Roman" w:hAnsi="Times New Roman"/>
          <w:sz w:val="24"/>
          <w:szCs w:val="24"/>
        </w:rPr>
        <w:t>.</w:t>
      </w:r>
      <w:r w:rsidRPr="00EF5233">
        <w:rPr>
          <w:rFonts w:ascii="Times New Roman" w:hAnsi="Times New Roman"/>
          <w:sz w:val="24"/>
          <w:szCs w:val="24"/>
          <w:lang w:val="en-US"/>
        </w:rPr>
        <w:t>ru</w:t>
      </w:r>
      <w:r w:rsidRPr="00EF5233">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r w:rsidRPr="00EF5233">
        <w:rPr>
          <w:rFonts w:ascii="Times New Roman" w:hAnsi="Times New Roman"/>
          <w:sz w:val="24"/>
          <w:szCs w:val="24"/>
          <w:lang w:val="en-US"/>
        </w:rPr>
        <w:t>e</w:t>
      </w:r>
      <w:r w:rsidRPr="00EF5233">
        <w:rPr>
          <w:rFonts w:ascii="Times New Roman" w:hAnsi="Times New Roman"/>
          <w:sz w:val="24"/>
          <w:szCs w:val="24"/>
        </w:rPr>
        <w:t>-</w:t>
      </w:r>
      <w:r w:rsidRPr="00EF5233">
        <w:rPr>
          <w:rFonts w:ascii="Times New Roman" w:hAnsi="Times New Roman"/>
          <w:sz w:val="24"/>
          <w:szCs w:val="24"/>
          <w:lang w:val="en-US"/>
        </w:rPr>
        <w:t>yakutia</w:t>
      </w:r>
      <w:r w:rsidRPr="00EF5233">
        <w:rPr>
          <w:rFonts w:ascii="Times New Roman" w:hAnsi="Times New Roman"/>
          <w:sz w:val="24"/>
          <w:szCs w:val="24"/>
        </w:rPr>
        <w:t>.</w:t>
      </w:r>
      <w:r w:rsidRPr="00EF5233">
        <w:rPr>
          <w:rFonts w:ascii="Times New Roman" w:hAnsi="Times New Roman"/>
          <w:sz w:val="24"/>
          <w:szCs w:val="24"/>
          <w:lang w:val="en-US"/>
        </w:rPr>
        <w:t>ru</w:t>
      </w:r>
      <w:r w:rsidRPr="00EF5233">
        <w:rPr>
          <w:rFonts w:ascii="Times New Roman" w:hAnsi="Times New Roman"/>
          <w:sz w:val="24"/>
          <w:szCs w:val="24"/>
        </w:rPr>
        <w:t>) (далее - РПГУ)»;</w:t>
      </w:r>
    </w:p>
    <w:p w14:paraId="2A0D953C" w14:textId="77777777" w:rsidR="00217874" w:rsidRPr="00EF5233" w:rsidRDefault="00217874" w:rsidP="00217874">
      <w:pPr>
        <w:pStyle w:val="a9"/>
        <w:ind w:left="0" w:right="-1" w:firstLine="709"/>
        <w:jc w:val="both"/>
        <w:rPr>
          <w:rFonts w:ascii="Times New Roman" w:hAnsi="Times New Roman"/>
          <w:sz w:val="24"/>
          <w:szCs w:val="24"/>
        </w:rPr>
      </w:pPr>
      <w:r w:rsidRPr="00EF5233">
        <w:rPr>
          <w:rFonts w:ascii="Times New Roman" w:hAnsi="Times New Roman"/>
          <w:sz w:val="24"/>
          <w:szCs w:val="24"/>
        </w:rPr>
        <w:t>-На информационных стендах Администрации</w:t>
      </w:r>
      <w:r>
        <w:rPr>
          <w:rFonts w:ascii="Times New Roman" w:hAnsi="Times New Roman"/>
          <w:sz w:val="24"/>
          <w:szCs w:val="24"/>
        </w:rPr>
        <w:t>;</w:t>
      </w:r>
    </w:p>
    <w:p w14:paraId="6622D99D" w14:textId="77777777" w:rsidR="00217874" w:rsidRPr="00EF5233" w:rsidRDefault="00217874" w:rsidP="00217874">
      <w:pPr>
        <w:pStyle w:val="a9"/>
        <w:ind w:left="0" w:right="-1" w:firstLine="709"/>
        <w:jc w:val="both"/>
        <w:rPr>
          <w:rFonts w:ascii="Times New Roman" w:hAnsi="Times New Roman"/>
          <w:sz w:val="24"/>
          <w:szCs w:val="24"/>
        </w:rPr>
      </w:pPr>
      <w:r w:rsidRPr="00EF5233">
        <w:rPr>
          <w:rFonts w:ascii="Times New Roman" w:hAnsi="Times New Roman"/>
          <w:sz w:val="24"/>
          <w:szCs w:val="24"/>
        </w:rPr>
        <w:t>-Через инфоматы, расположенные в здании ГАУ «МФЦ РС(Я)».</w:t>
      </w:r>
    </w:p>
    <w:p w14:paraId="62034C6D" w14:textId="77777777" w:rsidR="00217874" w:rsidRPr="00EF5233" w:rsidRDefault="00217874" w:rsidP="00217874">
      <w:pPr>
        <w:pStyle w:val="a9"/>
        <w:numPr>
          <w:ilvl w:val="1"/>
          <w:numId w:val="4"/>
        </w:numPr>
        <w:ind w:left="0" w:right="-1" w:firstLine="709"/>
        <w:jc w:val="both"/>
        <w:rPr>
          <w:rFonts w:ascii="Times New Roman" w:hAnsi="Times New Roman"/>
          <w:sz w:val="24"/>
          <w:szCs w:val="24"/>
        </w:rPr>
      </w:pPr>
      <w:r w:rsidRPr="00EF5233">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3397DD1F"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1</w:t>
      </w:r>
      <w:bookmarkStart w:id="2" w:name="ч1_п1_3_5"/>
      <w:r w:rsidRPr="00EF5233">
        <w:rPr>
          <w:rFonts w:ascii="Times New Roman" w:hAnsi="Times New Roman"/>
          <w:sz w:val="24"/>
          <w:szCs w:val="24"/>
        </w:rPr>
        <w:t>) При личном обращении посредством получения консультации</w:t>
      </w:r>
      <w:bookmarkEnd w:id="2"/>
      <w:r w:rsidRPr="00EF5233">
        <w:rPr>
          <w:rFonts w:ascii="Times New Roman" w:hAnsi="Times New Roman"/>
          <w:sz w:val="24"/>
          <w:szCs w:val="24"/>
        </w:rPr>
        <w:t>:</w:t>
      </w:r>
    </w:p>
    <w:p w14:paraId="640ABAD6" w14:textId="77777777" w:rsidR="00217874" w:rsidRPr="00EF5233" w:rsidRDefault="00217874" w:rsidP="00217874">
      <w:pPr>
        <w:spacing w:line="276" w:lineRule="auto"/>
        <w:ind w:right="-1" w:firstLine="709"/>
        <w:jc w:val="both"/>
        <w:rPr>
          <w:sz w:val="24"/>
          <w:szCs w:val="24"/>
        </w:rPr>
      </w:pPr>
      <w:r w:rsidRPr="00EF5233">
        <w:rPr>
          <w:sz w:val="24"/>
          <w:szCs w:val="24"/>
        </w:rPr>
        <w:t>- у специалиста Администрации для физических лиц, индивидуальных предпринимателей, юридических лиц при личном обращении в Администрацию;</w:t>
      </w:r>
    </w:p>
    <w:p w14:paraId="0AAE9603"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66BDA4A3"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w:t>
      </w:r>
      <w:r>
        <w:rPr>
          <w:rFonts w:ascii="Times New Roman" w:hAnsi="Times New Roman"/>
          <w:sz w:val="24"/>
          <w:szCs w:val="24"/>
        </w:rPr>
        <w:t xml:space="preserve"> администрацией</w:t>
      </w:r>
      <w:r w:rsidRPr="00EF5233">
        <w:rPr>
          <w:rFonts w:ascii="Times New Roman" w:hAnsi="Times New Roman"/>
          <w:sz w:val="24"/>
          <w:szCs w:val="24"/>
        </w:rPr>
        <w:t xml:space="preserve"> для физических лиц, индивидуальных предпринимателей, юридических лиц;</w:t>
      </w:r>
    </w:p>
    <w:p w14:paraId="14620039"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3) Посредством получения консультации по телефону. Осуществляется </w:t>
      </w:r>
      <w:r>
        <w:rPr>
          <w:rFonts w:ascii="Times New Roman" w:hAnsi="Times New Roman"/>
          <w:sz w:val="24"/>
          <w:szCs w:val="24"/>
        </w:rPr>
        <w:t xml:space="preserve">Администрацией, </w:t>
      </w:r>
      <w:r w:rsidRPr="00EF5233">
        <w:rPr>
          <w:rFonts w:ascii="Times New Roman" w:hAnsi="Times New Roman"/>
          <w:sz w:val="24"/>
          <w:szCs w:val="24"/>
        </w:rPr>
        <w:t>ГАУ «МФЦ РС(Я)» по телефону 8-800-100-22-16 (звонок бесплатный);</w:t>
      </w:r>
    </w:p>
    <w:p w14:paraId="0EAF399E"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4) Самостоятельно посредством ознакомления с информацией, размещенной на ЕПГУ и/или РПГУ.</w:t>
      </w:r>
    </w:p>
    <w:p w14:paraId="73420AA2" w14:textId="77777777" w:rsidR="00217874" w:rsidRPr="00EF5233" w:rsidRDefault="00217874" w:rsidP="00217874">
      <w:pPr>
        <w:pStyle w:val="a9"/>
        <w:numPr>
          <w:ilvl w:val="1"/>
          <w:numId w:val="4"/>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при личном обращении в </w:t>
      </w:r>
      <w:r>
        <w:rPr>
          <w:rFonts w:ascii="Times New Roman" w:hAnsi="Times New Roman"/>
          <w:i/>
          <w:sz w:val="24"/>
          <w:szCs w:val="24"/>
        </w:rPr>
        <w:t>Администрацию</w:t>
      </w:r>
      <w:r w:rsidRPr="00EF5233">
        <w:rPr>
          <w:rFonts w:ascii="Times New Roman" w:hAnsi="Times New Roman"/>
          <w:sz w:val="24"/>
          <w:szCs w:val="24"/>
        </w:rPr>
        <w:t xml:space="preserve"> либо ГАУ «МФЦ РС(Я)» соблюдаются следующие требования: </w:t>
      </w:r>
    </w:p>
    <w:p w14:paraId="479ED772"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14:paraId="33BC0E27"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каждого заинтересованного лица осуществляется специалистом </w:t>
      </w:r>
      <w:bookmarkStart w:id="3" w:name="_Hlk86223215"/>
      <w:r w:rsidRPr="00107136">
        <w:rPr>
          <w:rFonts w:ascii="Times New Roman" w:hAnsi="Times New Roman"/>
          <w:iCs/>
          <w:sz w:val="24"/>
          <w:szCs w:val="24"/>
        </w:rPr>
        <w:t xml:space="preserve">Администрации </w:t>
      </w:r>
      <w:bookmarkEnd w:id="3"/>
      <w:r w:rsidRPr="00EF5233">
        <w:rPr>
          <w:rFonts w:ascii="Times New Roman" w:hAnsi="Times New Roman"/>
          <w:sz w:val="24"/>
          <w:szCs w:val="24"/>
        </w:rPr>
        <w:t>либо сотрудником ГАУ «МФЦ РС(Я)» и не может превышать 15 минут.</w:t>
      </w:r>
    </w:p>
    <w:p w14:paraId="5077AA8F" w14:textId="77777777" w:rsidR="00217874" w:rsidRPr="00EF5233" w:rsidRDefault="00217874" w:rsidP="00217874">
      <w:pPr>
        <w:pStyle w:val="a9"/>
        <w:numPr>
          <w:ilvl w:val="1"/>
          <w:numId w:val="4"/>
        </w:numPr>
        <w:spacing w:after="0"/>
        <w:ind w:left="0" w:right="-1" w:firstLine="709"/>
        <w:jc w:val="both"/>
        <w:rPr>
          <w:rFonts w:ascii="Times New Roman" w:hAnsi="Times New Roman"/>
          <w:sz w:val="24"/>
          <w:szCs w:val="24"/>
        </w:rPr>
      </w:pPr>
      <w:r w:rsidRPr="00EF5233">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19D7193A"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по почте осуществляется специалистом </w:t>
      </w:r>
      <w:r w:rsidRPr="00107136">
        <w:rPr>
          <w:rFonts w:ascii="Times New Roman" w:hAnsi="Times New Roman"/>
          <w:sz w:val="24"/>
          <w:szCs w:val="24"/>
        </w:rPr>
        <w:t>Администрации</w:t>
      </w:r>
      <w:r>
        <w:rPr>
          <w:rFonts w:ascii="Times New Roman" w:hAnsi="Times New Roman"/>
          <w:sz w:val="24"/>
          <w:szCs w:val="24"/>
        </w:rPr>
        <w:t>;</w:t>
      </w:r>
    </w:p>
    <w:p w14:paraId="6BEF8169"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почте ответ на обращение заинтересованного лица направляется </w:t>
      </w:r>
      <w:r w:rsidRPr="00C23FF6">
        <w:rPr>
          <w:rFonts w:ascii="Times New Roman" w:hAnsi="Times New Roman"/>
          <w:iCs/>
          <w:sz w:val="24"/>
          <w:szCs w:val="24"/>
        </w:rPr>
        <w:t>Администрацией в</w:t>
      </w:r>
      <w:r w:rsidRPr="00EF5233">
        <w:rPr>
          <w:rFonts w:ascii="Times New Roman" w:hAnsi="Times New Roman"/>
          <w:sz w:val="24"/>
          <w:szCs w:val="24"/>
        </w:rPr>
        <w:t xml:space="preserve"> письменной форме в адрес (в том числе на электронный адрес) заинтересованного лица в месячный срок.</w:t>
      </w:r>
    </w:p>
    <w:p w14:paraId="5E4493F3" w14:textId="77777777" w:rsidR="00217874" w:rsidRPr="00EF5233" w:rsidRDefault="00217874" w:rsidP="00217874">
      <w:pPr>
        <w:pStyle w:val="a9"/>
        <w:numPr>
          <w:ilvl w:val="1"/>
          <w:numId w:val="4"/>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телефону соблюдаются следующие требования: </w:t>
      </w:r>
    </w:p>
    <w:p w14:paraId="07ECC665"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-Ответ на телефонный звонок должен начинаться с информации о наименовании</w:t>
      </w:r>
      <w:r w:rsidRPr="003948EF">
        <w:t xml:space="preserve"> </w:t>
      </w:r>
      <w:r w:rsidRPr="003948EF">
        <w:rPr>
          <w:rFonts w:ascii="Times New Roman" w:hAnsi="Times New Roman"/>
          <w:sz w:val="24"/>
          <w:szCs w:val="24"/>
        </w:rPr>
        <w:t>Администрации</w:t>
      </w:r>
      <w:r w:rsidRPr="00EF5233">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Pr="003948EF">
        <w:rPr>
          <w:rFonts w:ascii="Times New Roman" w:hAnsi="Times New Roman"/>
          <w:sz w:val="24"/>
          <w:szCs w:val="24"/>
        </w:rPr>
        <w:t xml:space="preserve">Администрации </w:t>
      </w:r>
      <w:r w:rsidRPr="00EF5233">
        <w:rPr>
          <w:rFonts w:ascii="Times New Roman" w:hAnsi="Times New Roman"/>
          <w:sz w:val="24"/>
          <w:szCs w:val="24"/>
        </w:rPr>
        <w:t xml:space="preserve">либо сотрудника ГАУ «МФЦ РС(Я)», осуществляющего индивидуальное консультирование по телефону. </w:t>
      </w:r>
    </w:p>
    <w:p w14:paraId="2183C07F"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-Время разговора не должно превышать 10 минут. </w:t>
      </w:r>
    </w:p>
    <w:p w14:paraId="567C9DA1" w14:textId="77777777" w:rsidR="00217874" w:rsidRPr="00EF5233" w:rsidRDefault="00217874" w:rsidP="00217874">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5B80CFF" w14:textId="77777777" w:rsidR="00217874" w:rsidRPr="00EF5233" w:rsidRDefault="00217874" w:rsidP="00217874">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w:t>
      </w:r>
      <w:r>
        <w:rPr>
          <w:rFonts w:ascii="Times New Roman" w:hAnsi="Times New Roman"/>
          <w:sz w:val="24"/>
          <w:szCs w:val="24"/>
        </w:rPr>
        <w:t>и/или</w:t>
      </w:r>
      <w:r w:rsidRPr="00EF5233">
        <w:rPr>
          <w:rFonts w:ascii="Times New Roman" w:hAnsi="Times New Roman"/>
          <w:sz w:val="24"/>
          <w:szCs w:val="24"/>
        </w:rPr>
        <w:t xml:space="preserve"> РПГУ или при личном обращении в порядке, указанном в </w:t>
      </w:r>
      <w:ins w:id="4" w:author="Иванов Уйдаан Ньургунович" w:date="2021-07-19T15:09:00Z">
        <w:r>
          <w:rPr>
            <w:rFonts w:ascii="Times New Roman" w:hAnsi="Times New Roman"/>
            <w:sz w:val="24"/>
            <w:szCs w:val="24"/>
          </w:rPr>
          <w:fldChar w:fldCharType="begin"/>
        </w:r>
        <w:r>
          <w:rPr>
            <w:rFonts w:ascii="Times New Roman" w:hAnsi="Times New Roman"/>
            <w:sz w:val="24"/>
            <w:szCs w:val="24"/>
          </w:rPr>
          <w:instrText xml:space="preserve"> HYPERLINK  \l "ч1_п1_3_5" </w:instrText>
        </w:r>
        <w:r>
          <w:rPr>
            <w:rFonts w:ascii="Times New Roman" w:hAnsi="Times New Roman"/>
            <w:sz w:val="24"/>
            <w:szCs w:val="24"/>
          </w:rPr>
          <w:fldChar w:fldCharType="separate"/>
        </w:r>
        <w:r w:rsidRPr="00F47840">
          <w:rPr>
            <w:rStyle w:val="aa"/>
            <w:rFonts w:ascii="Times New Roman" w:hAnsi="Times New Roman"/>
            <w:sz w:val="24"/>
            <w:szCs w:val="24"/>
          </w:rPr>
          <w:t>части 1 подпункта 1.3.5</w:t>
        </w:r>
        <w:del w:id="5" w:author="Иванов Уйдаан Ньургунович" w:date="2021-07-19T14:34:00Z">
          <w:r w:rsidRPr="00F47840" w:rsidDel="00FA391D">
            <w:rPr>
              <w:rStyle w:val="aa"/>
              <w:rFonts w:ascii="Times New Roman" w:hAnsi="Times New Roman"/>
              <w:sz w:val="24"/>
              <w:szCs w:val="24"/>
            </w:rPr>
            <w:delText>.</w:delText>
          </w:r>
        </w:del>
        <w:r>
          <w:rPr>
            <w:rFonts w:ascii="Times New Roman" w:hAnsi="Times New Roman"/>
            <w:sz w:val="24"/>
            <w:szCs w:val="24"/>
          </w:rPr>
          <w:fldChar w:fldCharType="end"/>
        </w:r>
      </w:ins>
      <w:ins w:id="6" w:author="Иванов Уйдаан Ньургунович" w:date="2021-07-19T14:34:00Z">
        <w:r>
          <w:rPr>
            <w:rFonts w:ascii="Times New Roman" w:hAnsi="Times New Roman"/>
            <w:sz w:val="24"/>
            <w:szCs w:val="24"/>
          </w:rPr>
          <w:t xml:space="preserve"> </w:t>
        </w:r>
      </w:ins>
      <w:r w:rsidRPr="00EF5233">
        <w:rPr>
          <w:rFonts w:ascii="Times New Roman" w:hAnsi="Times New Roman"/>
          <w:sz w:val="24"/>
          <w:szCs w:val="24"/>
        </w:rPr>
        <w:t>настоящего Административного регламента.</w:t>
      </w:r>
    </w:p>
    <w:p w14:paraId="00D74E82" w14:textId="77777777" w:rsidR="00217874" w:rsidRPr="00EF5233" w:rsidRDefault="00217874" w:rsidP="00217874">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Специалисты</w:t>
      </w:r>
      <w:r w:rsidRPr="003948EF">
        <w:t xml:space="preserve"> </w:t>
      </w:r>
      <w:r w:rsidRPr="003948EF">
        <w:rPr>
          <w:rFonts w:ascii="Times New Roman" w:hAnsi="Times New Roman"/>
          <w:sz w:val="24"/>
          <w:szCs w:val="24"/>
        </w:rPr>
        <w:t>Администрации</w:t>
      </w:r>
      <w:r w:rsidRPr="00EF5233">
        <w:rPr>
          <w:rFonts w:ascii="Times New Roman" w:hAnsi="Times New Roman"/>
          <w:sz w:val="24"/>
          <w:szCs w:val="24"/>
        </w:rPr>
        <w:t xml:space="preserve"> либо сотрудник ГАУ «МФЦ РС(Я)» при ответе на обращения обязаны:</w:t>
      </w:r>
    </w:p>
    <w:p w14:paraId="5EEB89B9"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Pr="00C23FF6">
        <w:rPr>
          <w:rFonts w:ascii="Times New Roman" w:hAnsi="Times New Roman"/>
          <w:sz w:val="24"/>
          <w:szCs w:val="24"/>
        </w:rPr>
        <w:t xml:space="preserve">Администрации </w:t>
      </w:r>
      <w:r w:rsidRPr="00EF5233">
        <w:rPr>
          <w:rFonts w:ascii="Times New Roman" w:hAnsi="Times New Roman"/>
          <w:sz w:val="24"/>
          <w:szCs w:val="24"/>
        </w:rPr>
        <w:t xml:space="preserve">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D139E3">
        <w:rPr>
          <w:rFonts w:ascii="Times New Roman" w:hAnsi="Times New Roman"/>
          <w:sz w:val="24"/>
          <w:szCs w:val="24"/>
        </w:rPr>
        <w:t xml:space="preserve">Администрации </w:t>
      </w:r>
      <w:r w:rsidRPr="00EF5233">
        <w:rPr>
          <w:rFonts w:ascii="Times New Roman" w:hAnsi="Times New Roman"/>
          <w:sz w:val="24"/>
          <w:szCs w:val="24"/>
        </w:rPr>
        <w:t>либо сотрудника ГАУ «МФЦ РС(Я)», или сообщить телефонный номер, по которому можно получить необходимую информацию;</w:t>
      </w:r>
    </w:p>
    <w:p w14:paraId="0D0F5667"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специалисты</w:t>
      </w:r>
      <w:r w:rsidRPr="003948EF">
        <w:t xml:space="preserve"> </w:t>
      </w:r>
      <w:r w:rsidRPr="003948EF">
        <w:rPr>
          <w:rFonts w:ascii="Times New Roman" w:hAnsi="Times New Roman"/>
          <w:sz w:val="24"/>
          <w:szCs w:val="24"/>
        </w:rPr>
        <w:t>Администрации</w:t>
      </w:r>
      <w:r w:rsidRPr="00EF5233">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C23FF6">
        <w:rPr>
          <w:rFonts w:ascii="Times New Roman" w:hAnsi="Times New Roman"/>
          <w:sz w:val="24"/>
          <w:szCs w:val="24"/>
        </w:rPr>
        <w:t xml:space="preserve">Администрации </w:t>
      </w:r>
      <w:r w:rsidRPr="00EF5233">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20726458" w14:textId="77777777" w:rsidR="00217874" w:rsidRPr="00EF5233" w:rsidRDefault="00217874" w:rsidP="00217874">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Ответы на письменные обращения даются в письменном виде и должны содержать:</w:t>
      </w:r>
    </w:p>
    <w:p w14:paraId="5F803CEA"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ответы на поставленные вопросы;</w:t>
      </w:r>
    </w:p>
    <w:p w14:paraId="55ADB8A5"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должность, фамилию и инициалы лица, подписавшего ответ;</w:t>
      </w:r>
    </w:p>
    <w:p w14:paraId="04917167"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фамилию и инициалы исполнителя;</w:t>
      </w:r>
    </w:p>
    <w:p w14:paraId="5AB83FA1"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наименование структурного подразделения - исполнителя;</w:t>
      </w:r>
    </w:p>
    <w:p w14:paraId="696DDAB4" w14:textId="77777777" w:rsidR="00217874" w:rsidRPr="00EF5233" w:rsidRDefault="00217874" w:rsidP="00217874">
      <w:pPr>
        <w:pStyle w:val="a9"/>
        <w:spacing w:after="0"/>
        <w:ind w:left="0" w:right="-1" w:firstLine="709"/>
        <w:jc w:val="both"/>
        <w:rPr>
          <w:rFonts w:ascii="Times New Roman" w:hAnsi="Times New Roman"/>
          <w:sz w:val="24"/>
          <w:szCs w:val="24"/>
        </w:rPr>
      </w:pPr>
      <w:r w:rsidRPr="00EF5233">
        <w:rPr>
          <w:rFonts w:ascii="Times New Roman" w:hAnsi="Times New Roman"/>
          <w:sz w:val="24"/>
          <w:szCs w:val="24"/>
        </w:rPr>
        <w:t>- номер телефона исполнителя.</w:t>
      </w:r>
    </w:p>
    <w:p w14:paraId="366C15B7" w14:textId="77777777" w:rsidR="00217874" w:rsidRPr="00EF5233" w:rsidRDefault="00217874" w:rsidP="00217874">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6B89DDA7" w14:textId="77777777" w:rsidR="00217874" w:rsidRPr="00EF5233" w:rsidRDefault="00217874" w:rsidP="00217874">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 </w:t>
      </w:r>
      <w:r w:rsidRPr="00C23FF6">
        <w:rPr>
          <w:rFonts w:ascii="Times New Roman" w:hAnsi="Times New Roman"/>
          <w:sz w:val="24"/>
          <w:szCs w:val="24"/>
        </w:rPr>
        <w:t xml:space="preserve">Администрации </w:t>
      </w:r>
      <w:r w:rsidRPr="00EF5233">
        <w:rPr>
          <w:rFonts w:ascii="Times New Roman" w:hAnsi="Times New Roman"/>
          <w:sz w:val="24"/>
          <w:szCs w:val="24"/>
        </w:rPr>
        <w:t>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23093725" w14:textId="77777777" w:rsidR="00217874" w:rsidRPr="00EF5233" w:rsidRDefault="00217874" w:rsidP="00217874">
      <w:pPr>
        <w:pStyle w:val="a9"/>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Заявители, представившие в </w:t>
      </w:r>
      <w:r w:rsidRPr="003948EF">
        <w:rPr>
          <w:rFonts w:ascii="Times New Roman" w:hAnsi="Times New Roman"/>
          <w:sz w:val="24"/>
          <w:szCs w:val="24"/>
        </w:rPr>
        <w:t xml:space="preserve">Администрации </w:t>
      </w:r>
      <w:r w:rsidRPr="00EF5233">
        <w:rPr>
          <w:rFonts w:ascii="Times New Roman" w:hAnsi="Times New Roman"/>
          <w:sz w:val="24"/>
          <w:szCs w:val="24"/>
        </w:rPr>
        <w:t xml:space="preserve">либо ГАУ «МФЦ РС(Я)» документы, в обязательном порядке информируются муниципальными служащими </w:t>
      </w:r>
      <w:r w:rsidRPr="00C23FF6">
        <w:rPr>
          <w:rFonts w:ascii="Times New Roman" w:hAnsi="Times New Roman"/>
          <w:sz w:val="24"/>
          <w:szCs w:val="24"/>
        </w:rPr>
        <w:t xml:space="preserve">Администрации </w:t>
      </w:r>
      <w:r w:rsidRPr="00EF5233">
        <w:rPr>
          <w:rFonts w:ascii="Times New Roman" w:hAnsi="Times New Roman"/>
          <w:sz w:val="24"/>
          <w:szCs w:val="24"/>
        </w:rPr>
        <w:t xml:space="preserve">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0AB616C9" w14:textId="77777777" w:rsidR="00B2094D" w:rsidRPr="00EF5233" w:rsidRDefault="00B2094D" w:rsidP="00EF5233">
      <w:pPr>
        <w:spacing w:line="276" w:lineRule="auto"/>
        <w:ind w:right="-1" w:firstLine="709"/>
        <w:jc w:val="both"/>
        <w:rPr>
          <w:sz w:val="24"/>
          <w:szCs w:val="24"/>
        </w:rPr>
      </w:pPr>
    </w:p>
    <w:p w14:paraId="0694C93B" w14:textId="5933B33E" w:rsidR="00B2094D" w:rsidRPr="005D6EA4" w:rsidRDefault="00B2094D" w:rsidP="00330B06">
      <w:pPr>
        <w:pStyle w:val="4"/>
        <w:numPr>
          <w:ilvl w:val="1"/>
          <w:numId w:val="43"/>
        </w:numPr>
        <w:spacing w:line="276" w:lineRule="auto"/>
        <w:ind w:right="-1"/>
        <w:jc w:val="center"/>
        <w:rPr>
          <w:rFonts w:ascii="Times New Roman" w:hAnsi="Times New Roman" w:cs="Times New Roman"/>
          <w:b/>
          <w:color w:val="auto"/>
          <w:sz w:val="24"/>
          <w:szCs w:val="24"/>
        </w:rPr>
      </w:pPr>
      <w:r w:rsidRPr="005D6EA4">
        <w:rPr>
          <w:rStyle w:val="40"/>
          <w:rFonts w:ascii="Times New Roman" w:hAnsi="Times New Roman" w:cs="Times New Roman"/>
          <w:b/>
          <w:color w:val="auto"/>
          <w:sz w:val="24"/>
          <w:szCs w:val="24"/>
        </w:rPr>
        <w:t xml:space="preserve">Форма, место размещения и содержание информации о предоставлении </w:t>
      </w:r>
      <w:r w:rsidR="004C12C7" w:rsidRPr="005D6EA4">
        <w:rPr>
          <w:rStyle w:val="40"/>
          <w:rFonts w:ascii="Times New Roman" w:hAnsi="Times New Roman" w:cs="Times New Roman"/>
          <w:b/>
          <w:color w:val="auto"/>
          <w:sz w:val="24"/>
          <w:szCs w:val="24"/>
        </w:rPr>
        <w:t>муниципальной</w:t>
      </w:r>
      <w:r w:rsidRPr="005D6EA4">
        <w:rPr>
          <w:rStyle w:val="40"/>
          <w:rFonts w:ascii="Times New Roman" w:hAnsi="Times New Roman" w:cs="Times New Roman"/>
          <w:b/>
          <w:color w:val="auto"/>
          <w:sz w:val="24"/>
          <w:szCs w:val="24"/>
        </w:rPr>
        <w:t xml:space="preserve"> услуги</w:t>
      </w:r>
    </w:p>
    <w:p w14:paraId="14F8965B" w14:textId="77777777" w:rsidR="00B2094D" w:rsidRPr="00EF5233" w:rsidRDefault="00B2094D" w:rsidP="00EF5233">
      <w:pPr>
        <w:spacing w:line="276" w:lineRule="auto"/>
        <w:ind w:right="-1" w:firstLine="709"/>
        <w:jc w:val="center"/>
        <w:rPr>
          <w:b/>
          <w:sz w:val="24"/>
          <w:szCs w:val="24"/>
        </w:rPr>
      </w:pPr>
    </w:p>
    <w:p w14:paraId="1FACE432" w14:textId="61E18A3E"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Информация о порядке предоставления </w:t>
      </w:r>
      <w:r w:rsidR="004C12C7" w:rsidRPr="00EF5233">
        <w:rPr>
          <w:rFonts w:ascii="Times New Roman" w:hAnsi="Times New Roman"/>
          <w:sz w:val="24"/>
          <w:szCs w:val="24"/>
        </w:rPr>
        <w:t>муниципальной</w:t>
      </w:r>
      <w:r w:rsidR="00465FDF"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и услуг, которые являются необходимыми и обязательными для предоставления </w:t>
      </w:r>
      <w:r w:rsidR="004C12C7" w:rsidRPr="00EF5233">
        <w:rPr>
          <w:rFonts w:ascii="Times New Roman" w:hAnsi="Times New Roman"/>
          <w:sz w:val="24"/>
          <w:szCs w:val="24"/>
        </w:rPr>
        <w:t>муниципальной</w:t>
      </w:r>
      <w:r w:rsidR="00465FDF" w:rsidRPr="00EF5233">
        <w:rPr>
          <w:rFonts w:ascii="Times New Roman" w:hAnsi="Times New Roman"/>
          <w:spacing w:val="2"/>
          <w:sz w:val="24"/>
          <w:szCs w:val="24"/>
        </w:rPr>
        <w:t xml:space="preserve"> </w:t>
      </w:r>
      <w:r w:rsidRPr="00EF5233">
        <w:rPr>
          <w:rFonts w:ascii="Times New Roman" w:hAnsi="Times New Roman"/>
          <w:sz w:val="24"/>
          <w:szCs w:val="24"/>
        </w:rPr>
        <w:t xml:space="preserve"> услуги, размещаются на </w:t>
      </w:r>
      <w:r w:rsidR="00465FDF" w:rsidRPr="00EF5233">
        <w:rPr>
          <w:rFonts w:ascii="Times New Roman" w:hAnsi="Times New Roman"/>
          <w:sz w:val="24"/>
          <w:szCs w:val="24"/>
        </w:rPr>
        <w:t xml:space="preserve">официальном сайте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00273C7E" w:rsidRPr="00EF5233">
        <w:rPr>
          <w:rFonts w:ascii="Times New Roman" w:hAnsi="Times New Roman"/>
          <w:sz w:val="24"/>
          <w:szCs w:val="24"/>
        </w:rPr>
        <w:t xml:space="preserve"> </w:t>
      </w:r>
      <w:r w:rsidRPr="00EF5233">
        <w:rPr>
          <w:rFonts w:ascii="Times New Roman" w:hAnsi="Times New Roman"/>
          <w:sz w:val="24"/>
          <w:szCs w:val="24"/>
        </w:rPr>
        <w:t xml:space="preserve">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w:t>
      </w:r>
      <w:r w:rsidR="005D6EA4">
        <w:rPr>
          <w:rFonts w:ascii="Times New Roman" w:hAnsi="Times New Roman"/>
          <w:sz w:val="24"/>
          <w:szCs w:val="24"/>
        </w:rPr>
        <w:t>и/или</w:t>
      </w:r>
      <w:r w:rsidRPr="00EF5233">
        <w:rPr>
          <w:rFonts w:ascii="Times New Roman" w:hAnsi="Times New Roman"/>
          <w:sz w:val="24"/>
          <w:szCs w:val="24"/>
        </w:rPr>
        <w:t xml:space="preserve"> РПГУ, на информационном стенде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а также предоставляется непосредственно муниципальными служащими </w:t>
      </w:r>
      <w:r w:rsidR="00576014">
        <w:rPr>
          <w:rFonts w:ascii="Times New Roman" w:hAnsi="Times New Roman"/>
          <w:sz w:val="24"/>
          <w:szCs w:val="24"/>
        </w:rPr>
        <w:t>Администрации</w:t>
      </w:r>
      <w:r w:rsidRPr="00EF5233">
        <w:rPr>
          <w:rFonts w:ascii="Times New Roman" w:hAnsi="Times New Roman"/>
          <w:sz w:val="24"/>
          <w:szCs w:val="24"/>
        </w:rPr>
        <w:t xml:space="preserve">, сотрудниками ГАУ «МФЦ РС(Я)» в порядке предусмотренном разделом «Требования к порядку информирования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настоящего Административного регламента.</w:t>
      </w:r>
    </w:p>
    <w:p w14:paraId="46BB226A" w14:textId="1BBEF7C2"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официальном сайте </w:t>
      </w:r>
      <w:r w:rsidR="00A17C64" w:rsidRPr="00EF5233">
        <w:rPr>
          <w:rFonts w:ascii="Times New Roman" w:hAnsi="Times New Roman"/>
          <w:sz w:val="24"/>
          <w:szCs w:val="24"/>
        </w:rPr>
        <w:t>Администрации в</w:t>
      </w:r>
      <w:r w:rsidRPr="00EF5233">
        <w:rPr>
          <w:rFonts w:ascii="Times New Roman" w:hAnsi="Times New Roman"/>
          <w:sz w:val="24"/>
          <w:szCs w:val="24"/>
        </w:rPr>
        <w:t xml:space="preserve"> сети «Интернет» размещаются:</w:t>
      </w:r>
    </w:p>
    <w:p w14:paraId="14240498" w14:textId="77777777" w:rsidR="00B2094D" w:rsidRPr="00EF5233" w:rsidRDefault="00B2094D" w:rsidP="00EF5233">
      <w:pPr>
        <w:spacing w:line="276" w:lineRule="auto"/>
        <w:ind w:right="-1" w:firstLine="709"/>
        <w:jc w:val="both"/>
        <w:rPr>
          <w:sz w:val="24"/>
          <w:szCs w:val="24"/>
        </w:rPr>
      </w:pPr>
      <w:r w:rsidRPr="00EF5233">
        <w:rPr>
          <w:sz w:val="24"/>
          <w:szCs w:val="24"/>
        </w:rPr>
        <w:t>- график (режим) работы;</w:t>
      </w:r>
    </w:p>
    <w:p w14:paraId="44D0E4A7" w14:textId="77777777" w:rsidR="00B2094D" w:rsidRPr="00EF5233" w:rsidRDefault="00B2094D" w:rsidP="00EF5233">
      <w:pPr>
        <w:spacing w:line="276" w:lineRule="auto"/>
        <w:ind w:right="-1" w:firstLine="709"/>
        <w:jc w:val="both"/>
        <w:rPr>
          <w:sz w:val="24"/>
          <w:szCs w:val="24"/>
        </w:rPr>
      </w:pPr>
      <w:r w:rsidRPr="00EF5233">
        <w:rPr>
          <w:sz w:val="24"/>
          <w:szCs w:val="24"/>
        </w:rPr>
        <w:t>- почтовый адрес и адрес электронной почты;</w:t>
      </w:r>
    </w:p>
    <w:p w14:paraId="1CE0C5AB" w14:textId="3C253A37" w:rsidR="00B2094D" w:rsidRPr="00EF5233" w:rsidRDefault="00B2094D" w:rsidP="00EF5233">
      <w:pPr>
        <w:spacing w:line="276" w:lineRule="auto"/>
        <w:ind w:right="-1" w:firstLine="709"/>
        <w:jc w:val="both"/>
        <w:rPr>
          <w:sz w:val="24"/>
          <w:szCs w:val="24"/>
        </w:rPr>
      </w:pPr>
      <w:r w:rsidRPr="00EF5233">
        <w:rPr>
          <w:sz w:val="24"/>
          <w:szCs w:val="24"/>
        </w:rPr>
        <w:t xml:space="preserve">- сведения о телефонных номерах для получения информации о предоставлении </w:t>
      </w:r>
      <w:r w:rsidR="004C12C7" w:rsidRPr="00EF5233">
        <w:rPr>
          <w:sz w:val="24"/>
          <w:szCs w:val="24"/>
        </w:rPr>
        <w:t>муниципальной</w:t>
      </w:r>
      <w:r w:rsidRPr="00EF5233">
        <w:rPr>
          <w:sz w:val="24"/>
          <w:szCs w:val="24"/>
        </w:rPr>
        <w:t xml:space="preserve"> услуги;</w:t>
      </w:r>
    </w:p>
    <w:p w14:paraId="760BF348" w14:textId="77777777" w:rsidR="00B2094D" w:rsidRPr="00EF5233" w:rsidRDefault="00B2094D" w:rsidP="00EF5233">
      <w:pPr>
        <w:spacing w:line="276" w:lineRule="auto"/>
        <w:ind w:right="-1" w:firstLine="709"/>
        <w:jc w:val="both"/>
        <w:rPr>
          <w:sz w:val="24"/>
          <w:szCs w:val="24"/>
        </w:rPr>
      </w:pPr>
      <w:r w:rsidRPr="00EF5233">
        <w:rPr>
          <w:sz w:val="24"/>
          <w:szCs w:val="24"/>
        </w:rPr>
        <w:t>- информационные материалы (брошюры, буклеты и т.д.);</w:t>
      </w:r>
    </w:p>
    <w:p w14:paraId="4380F9E8" w14:textId="77777777" w:rsidR="00B2094D" w:rsidRPr="00EF5233" w:rsidRDefault="00B2094D" w:rsidP="00EF5233">
      <w:pPr>
        <w:spacing w:line="276" w:lineRule="auto"/>
        <w:ind w:right="-1" w:firstLine="709"/>
        <w:jc w:val="both"/>
        <w:rPr>
          <w:sz w:val="24"/>
          <w:szCs w:val="24"/>
        </w:rPr>
      </w:pPr>
      <w:r w:rsidRPr="00EF5233">
        <w:rPr>
          <w:sz w:val="24"/>
          <w:szCs w:val="24"/>
        </w:rPr>
        <w:t>- административный регламент с приложениями;</w:t>
      </w:r>
    </w:p>
    <w:p w14:paraId="460010B9" w14:textId="7B37276B" w:rsidR="00B2094D" w:rsidRPr="00EF5233" w:rsidRDefault="00B2094D" w:rsidP="00EF5233">
      <w:pPr>
        <w:spacing w:line="276" w:lineRule="auto"/>
        <w:ind w:right="-1" w:firstLine="709"/>
        <w:jc w:val="both"/>
        <w:rPr>
          <w:sz w:val="24"/>
          <w:szCs w:val="24"/>
        </w:rPr>
      </w:pPr>
      <w:r w:rsidRPr="00EF5233">
        <w:rPr>
          <w:sz w:val="24"/>
          <w:szCs w:val="24"/>
        </w:rPr>
        <w:t xml:space="preserve">- нормативные правовые акты, регулирующие предоставление </w:t>
      </w:r>
      <w:r w:rsidR="004C12C7" w:rsidRPr="00EF5233">
        <w:rPr>
          <w:sz w:val="24"/>
          <w:szCs w:val="24"/>
        </w:rPr>
        <w:t>муниципальной</w:t>
      </w:r>
      <w:r w:rsidRPr="00EF5233">
        <w:rPr>
          <w:sz w:val="24"/>
          <w:szCs w:val="24"/>
        </w:rPr>
        <w:t xml:space="preserve"> услуги;</w:t>
      </w:r>
    </w:p>
    <w:p w14:paraId="0B8E6213" w14:textId="0DF0331A" w:rsidR="00B2094D" w:rsidRPr="00EF5233" w:rsidRDefault="00B2094D" w:rsidP="00EF5233">
      <w:pPr>
        <w:spacing w:line="276" w:lineRule="auto"/>
        <w:ind w:right="-1" w:firstLine="709"/>
        <w:jc w:val="both"/>
        <w:rPr>
          <w:sz w:val="24"/>
          <w:szCs w:val="24"/>
        </w:rPr>
      </w:pPr>
      <w:r w:rsidRPr="00EF5233">
        <w:rPr>
          <w:sz w:val="24"/>
          <w:szCs w:val="24"/>
        </w:rPr>
        <w:t xml:space="preserve">- адреса и контакты территориальных органов федеральных органов государственной власти и иных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705536B6" w14:textId="52E53068" w:rsidR="00B2094D" w:rsidRPr="00EF5233" w:rsidRDefault="00B2094D" w:rsidP="00EF5233">
      <w:pPr>
        <w:spacing w:line="276" w:lineRule="auto"/>
        <w:ind w:right="-1" w:firstLine="709"/>
        <w:jc w:val="both"/>
        <w:rPr>
          <w:sz w:val="24"/>
          <w:szCs w:val="24"/>
        </w:rPr>
      </w:pPr>
      <w:r w:rsidRPr="00EF5233">
        <w:rPr>
          <w:sz w:val="24"/>
          <w:szCs w:val="24"/>
        </w:rPr>
        <w:t xml:space="preserve">- адреса и контакты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1020CCB8" w14:textId="12E77C3F"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информационном стенде </w:t>
      </w:r>
      <w:r w:rsidR="00A17C64" w:rsidRPr="00EF5233">
        <w:rPr>
          <w:rFonts w:ascii="Times New Roman" w:hAnsi="Times New Roman"/>
          <w:sz w:val="24"/>
          <w:szCs w:val="24"/>
        </w:rPr>
        <w:t>Администрации</w:t>
      </w:r>
      <w:r w:rsidR="00576014">
        <w:rPr>
          <w:rFonts w:ascii="Times New Roman" w:hAnsi="Times New Roman"/>
          <w:sz w:val="24"/>
          <w:szCs w:val="24"/>
        </w:rPr>
        <w:t xml:space="preserve"> </w:t>
      </w:r>
      <w:r w:rsidRPr="00EF5233">
        <w:rPr>
          <w:rFonts w:ascii="Times New Roman" w:hAnsi="Times New Roman"/>
          <w:sz w:val="24"/>
          <w:szCs w:val="24"/>
        </w:rPr>
        <w:t xml:space="preserve"> размещаются:</w:t>
      </w:r>
    </w:p>
    <w:p w14:paraId="555A7833" w14:textId="77777777" w:rsidR="00B2094D" w:rsidRPr="00EF5233" w:rsidRDefault="00B2094D" w:rsidP="00EF5233">
      <w:pPr>
        <w:spacing w:line="276" w:lineRule="auto"/>
        <w:ind w:right="-1" w:firstLine="709"/>
        <w:jc w:val="both"/>
        <w:rPr>
          <w:sz w:val="24"/>
          <w:szCs w:val="24"/>
        </w:rPr>
      </w:pPr>
      <w:r w:rsidRPr="00EF5233">
        <w:rPr>
          <w:sz w:val="24"/>
          <w:szCs w:val="24"/>
        </w:rPr>
        <w:t>- режим приема заявителей;</w:t>
      </w:r>
    </w:p>
    <w:p w14:paraId="0AC20FB4" w14:textId="3D7ED5F4" w:rsidR="00B2094D" w:rsidRPr="00EF5233" w:rsidRDefault="00B2094D" w:rsidP="00EF5233">
      <w:pPr>
        <w:spacing w:line="276" w:lineRule="auto"/>
        <w:ind w:right="-1" w:firstLine="709"/>
        <w:jc w:val="both"/>
        <w:rPr>
          <w:sz w:val="24"/>
          <w:szCs w:val="24"/>
        </w:rPr>
      </w:pPr>
      <w:r w:rsidRPr="00EF5233">
        <w:rPr>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w:t>
      </w:r>
      <w:r w:rsidR="004C12C7" w:rsidRPr="00EF5233">
        <w:rPr>
          <w:sz w:val="24"/>
          <w:szCs w:val="24"/>
        </w:rPr>
        <w:t>муниципальной</w:t>
      </w:r>
      <w:r w:rsidRPr="00EF5233">
        <w:rPr>
          <w:sz w:val="24"/>
          <w:szCs w:val="24"/>
        </w:rPr>
        <w:t xml:space="preserve"> услуги;</w:t>
      </w:r>
    </w:p>
    <w:p w14:paraId="51E11154" w14:textId="77777777" w:rsidR="00B2094D" w:rsidRPr="00EF5233" w:rsidRDefault="00B2094D" w:rsidP="00EF5233">
      <w:pPr>
        <w:spacing w:line="276" w:lineRule="auto"/>
        <w:ind w:right="-1" w:firstLine="709"/>
        <w:jc w:val="both"/>
        <w:rPr>
          <w:sz w:val="24"/>
          <w:szCs w:val="24"/>
        </w:rPr>
      </w:pPr>
      <w:r w:rsidRPr="00EF5233">
        <w:rPr>
          <w:sz w:val="24"/>
          <w:szCs w:val="24"/>
        </w:rPr>
        <w:t>- извлечения из настоящего Административного регламента с приложениями;</w:t>
      </w:r>
    </w:p>
    <w:p w14:paraId="4262B269" w14:textId="45E2D91E" w:rsidR="00B2094D" w:rsidRPr="00EF5233" w:rsidRDefault="00B2094D" w:rsidP="00EF5233">
      <w:pPr>
        <w:spacing w:line="276" w:lineRule="auto"/>
        <w:ind w:right="-1" w:firstLine="709"/>
        <w:jc w:val="both"/>
        <w:rPr>
          <w:sz w:val="24"/>
          <w:szCs w:val="24"/>
        </w:rPr>
      </w:pPr>
      <w:r w:rsidRPr="00EF5233">
        <w:rPr>
          <w:sz w:val="24"/>
          <w:szCs w:val="24"/>
        </w:rPr>
        <w:t xml:space="preserve">- перечни документов, необходимых для предоставления </w:t>
      </w:r>
      <w:r w:rsidR="004C12C7" w:rsidRPr="00EF5233">
        <w:rPr>
          <w:sz w:val="24"/>
          <w:szCs w:val="24"/>
        </w:rPr>
        <w:t>муниципальной</w:t>
      </w:r>
      <w:r w:rsidRPr="00EF5233">
        <w:rPr>
          <w:sz w:val="24"/>
          <w:szCs w:val="24"/>
        </w:rPr>
        <w:t xml:space="preserve"> услуги, и требования, предъявляемые к этим документам.</w:t>
      </w:r>
    </w:p>
    <w:p w14:paraId="5F633963" w14:textId="15EDA775" w:rsidR="00B2094D" w:rsidRPr="00EF5233" w:rsidRDefault="00B2094D" w:rsidP="00330B06">
      <w:pPr>
        <w:pStyle w:val="a9"/>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ЕПГУ </w:t>
      </w:r>
      <w:r w:rsidR="005D6EA4">
        <w:rPr>
          <w:rFonts w:ascii="Times New Roman" w:hAnsi="Times New Roman"/>
          <w:sz w:val="24"/>
          <w:szCs w:val="24"/>
        </w:rPr>
        <w:t>и/или</w:t>
      </w:r>
      <w:r w:rsidRPr="00EF5233">
        <w:rPr>
          <w:rFonts w:ascii="Times New Roman" w:hAnsi="Times New Roman"/>
          <w:sz w:val="24"/>
          <w:szCs w:val="24"/>
        </w:rPr>
        <w:t xml:space="preserve"> РПГУ размещается информация:</w:t>
      </w:r>
    </w:p>
    <w:p w14:paraId="7C9D8399" w14:textId="005F53B7"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полное наименование, полные почтовые адреса и график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ответственных за 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1CE6F5B" w14:textId="42F4678D"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справочные телефоны, адреса электронной почты по которым можно получить консультацию о порядке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792C9C1" w14:textId="353551E8"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категорий заявителей, имеющих право на получение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552C6D5" w14:textId="59940846"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предоставляемых самостоятельно заявителем либо получаемых по запросу из органов (организаций);</w:t>
      </w:r>
    </w:p>
    <w:p w14:paraId="13A2AB6E" w14:textId="1F0E3ADA"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формы и образцы заполнения заявлений для получателей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возможностями онлайн заполнения, проверки и распечатки;</w:t>
      </w:r>
    </w:p>
    <w:p w14:paraId="62974A77" w14:textId="77777777"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рекомендации и требования к заполнению заявлений;</w:t>
      </w:r>
    </w:p>
    <w:p w14:paraId="61109736" w14:textId="7FF4735D"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основания для отказа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485E69B" w14:textId="5FFAC380"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извлечения из нормативных правовых актов, содержащих нормы, регулирующие деятельность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FECA90B" w14:textId="322AE423"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административные процедуры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виде блок-схемы);</w:t>
      </w:r>
    </w:p>
    <w:p w14:paraId="251DD195" w14:textId="46E49C2F"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получения информации заинтересованными лицами по вопросам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сведений о результате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03FDF8A8" w14:textId="071BE40F" w:rsidR="00B2094D" w:rsidRPr="00EF5233"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обжалования решений, действий (бездействия), </w:t>
      </w:r>
      <w:r w:rsidR="004C12C7" w:rsidRPr="00EF5233">
        <w:rPr>
          <w:rFonts w:ascii="Times New Roman" w:hAnsi="Times New Roman"/>
          <w:sz w:val="24"/>
          <w:szCs w:val="24"/>
        </w:rPr>
        <w:t>Администрации</w:t>
      </w:r>
      <w:r w:rsidRPr="00EF5233">
        <w:rPr>
          <w:rFonts w:ascii="Times New Roman" w:hAnsi="Times New Roman"/>
          <w:sz w:val="24"/>
          <w:szCs w:val="24"/>
        </w:rPr>
        <w:t>, ГАУ «МФЦ РС(Я)», их должностных лиц.</w:t>
      </w:r>
    </w:p>
    <w:p w14:paraId="4138E8FF" w14:textId="77777777" w:rsidR="00B2094D" w:rsidRPr="00EF5233" w:rsidRDefault="00B2094D" w:rsidP="00EF5233">
      <w:pPr>
        <w:spacing w:line="276" w:lineRule="auto"/>
        <w:ind w:right="-1" w:firstLine="709"/>
        <w:rPr>
          <w:b/>
          <w:sz w:val="24"/>
          <w:szCs w:val="24"/>
        </w:rPr>
      </w:pPr>
    </w:p>
    <w:p w14:paraId="3F4F5FAB" w14:textId="775672C6" w:rsidR="00B2094D" w:rsidRPr="005D6EA4" w:rsidRDefault="00B2094D" w:rsidP="00330B06">
      <w:pPr>
        <w:pStyle w:val="3"/>
        <w:numPr>
          <w:ilvl w:val="0"/>
          <w:numId w:val="43"/>
        </w:numPr>
        <w:spacing w:after="240"/>
        <w:ind w:right="-1"/>
        <w:jc w:val="center"/>
        <w:rPr>
          <w:rFonts w:ascii="Times New Roman" w:hAnsi="Times New Roman"/>
          <w:b w:val="0"/>
          <w:color w:val="auto"/>
          <w:sz w:val="24"/>
          <w:szCs w:val="24"/>
        </w:rPr>
      </w:pPr>
      <w:r w:rsidRPr="005D6EA4">
        <w:rPr>
          <w:rStyle w:val="30"/>
          <w:rFonts w:ascii="Times New Roman" w:hAnsi="Times New Roman"/>
          <w:b/>
          <w:color w:val="auto"/>
          <w:sz w:val="24"/>
          <w:szCs w:val="24"/>
        </w:rPr>
        <w:t xml:space="preserve">СТАНДАРТ ПРЕДОСТАВЛЕНИЯ </w:t>
      </w:r>
      <w:r w:rsidR="004C12C7" w:rsidRPr="005D6EA4">
        <w:rPr>
          <w:rStyle w:val="30"/>
          <w:rFonts w:ascii="Times New Roman" w:hAnsi="Times New Roman"/>
          <w:b/>
          <w:color w:val="auto"/>
          <w:sz w:val="24"/>
          <w:szCs w:val="24"/>
        </w:rPr>
        <w:t>МУНИЦИПАЛЬНОЙ</w:t>
      </w:r>
      <w:r w:rsidR="00465FDF" w:rsidRPr="005D6EA4">
        <w:rPr>
          <w:rStyle w:val="30"/>
          <w:rFonts w:ascii="Times New Roman" w:hAnsi="Times New Roman"/>
          <w:b/>
          <w:color w:val="auto"/>
          <w:sz w:val="24"/>
          <w:szCs w:val="24"/>
        </w:rPr>
        <w:t xml:space="preserve"> </w:t>
      </w:r>
      <w:r w:rsidRPr="005D6EA4">
        <w:rPr>
          <w:rStyle w:val="30"/>
          <w:rFonts w:ascii="Times New Roman" w:hAnsi="Times New Roman"/>
          <w:b/>
          <w:color w:val="auto"/>
          <w:sz w:val="24"/>
          <w:szCs w:val="24"/>
        </w:rPr>
        <w:t>УСЛУГИ</w:t>
      </w:r>
    </w:p>
    <w:p w14:paraId="5EE0CC2A" w14:textId="1EAA1F6D" w:rsidR="00B2094D" w:rsidRPr="005D6EA4" w:rsidRDefault="00465FDF"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w:t>
      </w:r>
      <w:r w:rsidR="00B2094D" w:rsidRPr="005D6EA4">
        <w:rPr>
          <w:rFonts w:ascii="Times New Roman" w:hAnsi="Times New Roman" w:cs="Times New Roman"/>
          <w:b/>
          <w:i w:val="0"/>
          <w:color w:val="auto"/>
          <w:sz w:val="24"/>
          <w:szCs w:val="24"/>
        </w:rPr>
        <w:t xml:space="preserve"> услуги</w:t>
      </w:r>
    </w:p>
    <w:p w14:paraId="754563B8" w14:textId="468B5CD0" w:rsidR="00B2094D" w:rsidRDefault="00416233" w:rsidP="00E15F8F">
      <w:pPr>
        <w:pStyle w:val="a9"/>
        <w:numPr>
          <w:ilvl w:val="2"/>
          <w:numId w:val="43"/>
        </w:numPr>
        <w:shd w:val="clear" w:color="auto" w:fill="FFFFFF"/>
        <w:ind w:left="0" w:right="-1" w:firstLine="709"/>
        <w:jc w:val="both"/>
        <w:textAlignment w:val="baseline"/>
        <w:rPr>
          <w:rFonts w:ascii="Times New Roman" w:hAnsi="Times New Roman"/>
          <w:spacing w:val="2"/>
          <w:sz w:val="24"/>
          <w:szCs w:val="24"/>
        </w:rPr>
      </w:pPr>
      <w:sdt>
        <w:sdtPr>
          <w:rPr>
            <w:rFonts w:ascii="Times New Roman" w:hAnsi="Times New Roman"/>
            <w:sz w:val="24"/>
            <w:szCs w:val="24"/>
          </w:rPr>
          <w:id w:val="-1088310111"/>
          <w:placeholder>
            <w:docPart w:val="DefaultPlaceholder_1081868574"/>
          </w:placeholder>
        </w:sdtPr>
        <w:sdtEndPr>
          <w:rPr>
            <w:i/>
          </w:rPr>
        </w:sdtEndPr>
        <w:sdtContent>
          <w:r w:rsidR="00B9577F" w:rsidRPr="0091240E">
            <w:rPr>
              <w:rFonts w:ascii="Times New Roman" w:hAnsi="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w:t>
          </w:r>
          <w:r w:rsidR="00E15F8F" w:rsidRPr="00E15F8F">
            <w:rPr>
              <w:rFonts w:ascii="Times New Roman" w:hAnsi="Times New Roman"/>
              <w:sz w:val="24"/>
              <w:szCs w:val="24"/>
            </w:rPr>
            <w:t>находящегося в муниципальной собственности или земельного участка, государственная собственность на который не разграничена</w:t>
          </w:r>
          <w:r w:rsidR="00B9577F" w:rsidRPr="0091240E">
            <w:rPr>
              <w:rFonts w:ascii="Times New Roman" w:hAnsi="Times New Roman"/>
              <w:sz w:val="24"/>
              <w:szCs w:val="24"/>
            </w:rPr>
            <w:t>, без проведения торгов</w:t>
          </w:r>
        </w:sdtContent>
      </w:sdt>
      <w:r w:rsidR="00B2094D" w:rsidRPr="0091240E">
        <w:rPr>
          <w:rFonts w:ascii="Times New Roman" w:hAnsi="Times New Roman"/>
          <w:spacing w:val="2"/>
          <w:sz w:val="28"/>
          <w:szCs w:val="24"/>
        </w:rPr>
        <w:t xml:space="preserve"> </w:t>
      </w:r>
      <w:r w:rsidR="00B2094D" w:rsidRPr="005D6EA4">
        <w:rPr>
          <w:rFonts w:ascii="Times New Roman" w:hAnsi="Times New Roman"/>
          <w:spacing w:val="2"/>
          <w:sz w:val="24"/>
          <w:szCs w:val="24"/>
        </w:rPr>
        <w:t xml:space="preserve">(далее по тексту - </w:t>
      </w:r>
      <w:r w:rsidR="00ED4299">
        <w:rPr>
          <w:rFonts w:ascii="Times New Roman" w:hAnsi="Times New Roman"/>
          <w:spacing w:val="2"/>
          <w:sz w:val="24"/>
          <w:szCs w:val="24"/>
        </w:rPr>
        <w:t>муниципальная</w:t>
      </w:r>
      <w:r w:rsidR="00465FDF" w:rsidRPr="005D6EA4">
        <w:rPr>
          <w:rFonts w:ascii="Times New Roman" w:hAnsi="Times New Roman"/>
          <w:spacing w:val="2"/>
          <w:sz w:val="24"/>
          <w:szCs w:val="24"/>
        </w:rPr>
        <w:t xml:space="preserve"> </w:t>
      </w:r>
      <w:r w:rsidR="00B2094D" w:rsidRPr="005D6EA4">
        <w:rPr>
          <w:rFonts w:ascii="Times New Roman" w:hAnsi="Times New Roman"/>
          <w:spacing w:val="2"/>
          <w:sz w:val="24"/>
          <w:szCs w:val="24"/>
        </w:rPr>
        <w:t>услуга).</w:t>
      </w:r>
    </w:p>
    <w:p w14:paraId="508C8B13" w14:textId="00C4CC18" w:rsidR="00A5653B" w:rsidRDefault="00A5653B" w:rsidP="00B9577F">
      <w:pPr>
        <w:pStyle w:val="a9"/>
        <w:numPr>
          <w:ilvl w:val="2"/>
          <w:numId w:val="43"/>
        </w:numPr>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Муниципальная услуги включает следующие подуслуги:</w:t>
      </w:r>
    </w:p>
    <w:p w14:paraId="7B2CCD16" w14:textId="5FD037CD" w:rsidR="00A5653B" w:rsidRDefault="00A5653B" w:rsidP="0091240E">
      <w:pPr>
        <w:pStyle w:val="a9"/>
        <w:shd w:val="clear" w:color="auto" w:fill="FFFFFF"/>
        <w:ind w:left="709" w:right="-1"/>
        <w:jc w:val="both"/>
        <w:textAlignment w:val="baseline"/>
        <w:rPr>
          <w:rFonts w:ascii="Times New Roman" w:hAnsi="Times New Roman"/>
          <w:spacing w:val="2"/>
          <w:sz w:val="24"/>
          <w:szCs w:val="24"/>
        </w:rPr>
      </w:pPr>
      <w:r>
        <w:rPr>
          <w:rFonts w:ascii="Times New Roman" w:hAnsi="Times New Roman"/>
          <w:spacing w:val="2"/>
          <w:sz w:val="24"/>
          <w:szCs w:val="24"/>
        </w:rPr>
        <w:t xml:space="preserve">1) </w:t>
      </w:r>
      <w:r w:rsidRPr="00A5653B">
        <w:rPr>
          <w:rFonts w:ascii="Times New Roman" w:hAnsi="Times New Roman"/>
          <w:spacing w:val="2"/>
          <w:sz w:val="24"/>
          <w:szCs w:val="24"/>
        </w:rPr>
        <w:t>предоставление земельного</w:t>
      </w:r>
      <w:r>
        <w:rPr>
          <w:rFonts w:ascii="Times New Roman" w:hAnsi="Times New Roman"/>
          <w:spacing w:val="2"/>
          <w:sz w:val="24"/>
          <w:szCs w:val="24"/>
        </w:rPr>
        <w:t xml:space="preserve"> </w:t>
      </w:r>
      <w:r w:rsidRPr="00A5653B">
        <w:rPr>
          <w:rFonts w:ascii="Times New Roman" w:hAnsi="Times New Roman"/>
          <w:spacing w:val="2"/>
          <w:sz w:val="24"/>
          <w:szCs w:val="24"/>
        </w:rPr>
        <w:t>участка в собственность за плату без проведения торгов</w:t>
      </w:r>
      <w:r>
        <w:rPr>
          <w:rFonts w:ascii="Times New Roman" w:hAnsi="Times New Roman"/>
          <w:spacing w:val="2"/>
          <w:sz w:val="24"/>
          <w:szCs w:val="24"/>
        </w:rPr>
        <w:t>;</w:t>
      </w:r>
    </w:p>
    <w:p w14:paraId="12D06570" w14:textId="7DE49C75" w:rsidR="00A5653B" w:rsidRDefault="00A5653B" w:rsidP="0091240E">
      <w:pPr>
        <w:pStyle w:val="a9"/>
        <w:shd w:val="clear" w:color="auto" w:fill="FFFFFF"/>
        <w:ind w:left="709" w:right="-1"/>
        <w:jc w:val="both"/>
        <w:textAlignment w:val="baseline"/>
        <w:rPr>
          <w:rFonts w:ascii="Times New Roman" w:hAnsi="Times New Roman"/>
          <w:spacing w:val="2"/>
          <w:sz w:val="24"/>
          <w:szCs w:val="24"/>
        </w:rPr>
      </w:pPr>
      <w:r>
        <w:rPr>
          <w:rFonts w:ascii="Times New Roman" w:hAnsi="Times New Roman"/>
          <w:spacing w:val="2"/>
          <w:sz w:val="24"/>
          <w:szCs w:val="24"/>
        </w:rPr>
        <w:t xml:space="preserve">2) </w:t>
      </w:r>
      <w:r w:rsidRPr="00A5653B">
        <w:rPr>
          <w:rFonts w:ascii="Times New Roman" w:hAnsi="Times New Roman"/>
          <w:spacing w:val="2"/>
          <w:sz w:val="24"/>
          <w:szCs w:val="24"/>
        </w:rPr>
        <w:t>предоставление земельного</w:t>
      </w:r>
      <w:r>
        <w:rPr>
          <w:rFonts w:ascii="Times New Roman" w:hAnsi="Times New Roman"/>
          <w:spacing w:val="2"/>
          <w:sz w:val="24"/>
          <w:szCs w:val="24"/>
        </w:rPr>
        <w:t xml:space="preserve"> </w:t>
      </w:r>
      <w:r w:rsidRPr="00A5653B">
        <w:rPr>
          <w:rFonts w:ascii="Times New Roman" w:hAnsi="Times New Roman"/>
          <w:spacing w:val="2"/>
          <w:sz w:val="24"/>
          <w:szCs w:val="24"/>
        </w:rPr>
        <w:t>участка в аренду без проведения торгов</w:t>
      </w:r>
      <w:r>
        <w:rPr>
          <w:rFonts w:ascii="Times New Roman" w:hAnsi="Times New Roman"/>
          <w:spacing w:val="2"/>
          <w:sz w:val="24"/>
          <w:szCs w:val="24"/>
        </w:rPr>
        <w:t>;</w:t>
      </w:r>
    </w:p>
    <w:p w14:paraId="7A7F3A18" w14:textId="5065074C" w:rsidR="00A5653B" w:rsidRDefault="00A5653B" w:rsidP="0091240E">
      <w:pPr>
        <w:pStyle w:val="a9"/>
        <w:shd w:val="clear" w:color="auto" w:fill="FFFFFF"/>
        <w:ind w:left="709" w:right="-1"/>
        <w:jc w:val="both"/>
        <w:textAlignment w:val="baseline"/>
        <w:rPr>
          <w:rFonts w:ascii="Times New Roman" w:hAnsi="Times New Roman"/>
          <w:spacing w:val="2"/>
          <w:sz w:val="24"/>
          <w:szCs w:val="24"/>
        </w:rPr>
      </w:pPr>
      <w:r>
        <w:rPr>
          <w:rFonts w:ascii="Times New Roman" w:hAnsi="Times New Roman"/>
          <w:spacing w:val="2"/>
          <w:sz w:val="24"/>
          <w:szCs w:val="24"/>
        </w:rPr>
        <w:t xml:space="preserve">3) </w:t>
      </w:r>
      <w:r w:rsidRPr="00A5653B">
        <w:rPr>
          <w:rFonts w:ascii="Times New Roman" w:hAnsi="Times New Roman"/>
          <w:spacing w:val="2"/>
          <w:sz w:val="24"/>
          <w:szCs w:val="24"/>
        </w:rPr>
        <w:t>предоставление земельного</w:t>
      </w:r>
      <w:r>
        <w:rPr>
          <w:rFonts w:ascii="Times New Roman" w:hAnsi="Times New Roman"/>
          <w:spacing w:val="2"/>
          <w:sz w:val="24"/>
          <w:szCs w:val="24"/>
        </w:rPr>
        <w:t xml:space="preserve"> </w:t>
      </w:r>
      <w:r w:rsidRPr="00A5653B">
        <w:rPr>
          <w:rFonts w:ascii="Times New Roman" w:hAnsi="Times New Roman"/>
          <w:spacing w:val="2"/>
          <w:sz w:val="24"/>
          <w:szCs w:val="24"/>
        </w:rPr>
        <w:t>участка в постоянное (бессрочное) пользование</w:t>
      </w:r>
      <w:r>
        <w:rPr>
          <w:rFonts w:ascii="Times New Roman" w:hAnsi="Times New Roman"/>
          <w:spacing w:val="2"/>
          <w:sz w:val="24"/>
          <w:szCs w:val="24"/>
        </w:rPr>
        <w:t>;</w:t>
      </w:r>
    </w:p>
    <w:p w14:paraId="3938BADA" w14:textId="4F92C1C0" w:rsidR="00A5653B" w:rsidRPr="005D6EA4" w:rsidRDefault="00A5653B" w:rsidP="0091240E">
      <w:pPr>
        <w:pStyle w:val="a9"/>
        <w:shd w:val="clear" w:color="auto" w:fill="FFFFFF"/>
        <w:ind w:left="709" w:right="-1"/>
        <w:jc w:val="both"/>
        <w:textAlignment w:val="baseline"/>
        <w:rPr>
          <w:rFonts w:ascii="Times New Roman" w:hAnsi="Times New Roman"/>
          <w:spacing w:val="2"/>
          <w:sz w:val="24"/>
          <w:szCs w:val="24"/>
        </w:rPr>
      </w:pPr>
      <w:r>
        <w:rPr>
          <w:rFonts w:ascii="Times New Roman" w:hAnsi="Times New Roman"/>
          <w:spacing w:val="2"/>
          <w:sz w:val="24"/>
          <w:szCs w:val="24"/>
        </w:rPr>
        <w:t xml:space="preserve">4) </w:t>
      </w:r>
      <w:r w:rsidRPr="00A5653B">
        <w:rPr>
          <w:rFonts w:ascii="Times New Roman" w:hAnsi="Times New Roman"/>
          <w:spacing w:val="2"/>
          <w:sz w:val="24"/>
          <w:szCs w:val="24"/>
        </w:rPr>
        <w:t>предоставление земельного</w:t>
      </w:r>
      <w:r>
        <w:rPr>
          <w:rFonts w:ascii="Times New Roman" w:hAnsi="Times New Roman"/>
          <w:spacing w:val="2"/>
          <w:sz w:val="24"/>
          <w:szCs w:val="24"/>
        </w:rPr>
        <w:t xml:space="preserve"> </w:t>
      </w:r>
      <w:r w:rsidRPr="00A5653B">
        <w:rPr>
          <w:rFonts w:ascii="Times New Roman" w:hAnsi="Times New Roman"/>
          <w:spacing w:val="2"/>
          <w:sz w:val="24"/>
          <w:szCs w:val="24"/>
        </w:rPr>
        <w:t>участка в безвозмездное пользование</w:t>
      </w:r>
      <w:r>
        <w:rPr>
          <w:rFonts w:ascii="Times New Roman" w:hAnsi="Times New Roman"/>
          <w:spacing w:val="2"/>
          <w:sz w:val="24"/>
          <w:szCs w:val="24"/>
        </w:rPr>
        <w:t>.</w:t>
      </w:r>
    </w:p>
    <w:p w14:paraId="29A2BAEF" w14:textId="1C03ECA4" w:rsidR="00B2094D" w:rsidRPr="00217874"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 органа, предоставляющего муниципальную</w:t>
      </w:r>
      <w:r w:rsidR="00465FDF" w:rsidRPr="005D6EA4">
        <w:rPr>
          <w:rFonts w:ascii="Times New Roman" w:hAnsi="Times New Roman" w:cs="Times New Roman"/>
          <w:b/>
          <w:i w:val="0"/>
          <w:color w:val="auto"/>
          <w:sz w:val="24"/>
          <w:szCs w:val="24"/>
        </w:rPr>
        <w:t xml:space="preserve"> </w:t>
      </w:r>
      <w:r w:rsidR="00465FDF" w:rsidRPr="005D6EA4">
        <w:rPr>
          <w:rFonts w:ascii="Times New Roman" w:hAnsi="Times New Roman" w:cs="Times New Roman"/>
          <w:b/>
          <w:i w:val="0"/>
          <w:color w:val="auto"/>
          <w:spacing w:val="2"/>
          <w:sz w:val="24"/>
          <w:szCs w:val="24"/>
        </w:rPr>
        <w:t xml:space="preserve">(государственную) </w:t>
      </w:r>
      <w:r w:rsidRPr="005D6EA4">
        <w:rPr>
          <w:rFonts w:ascii="Times New Roman" w:hAnsi="Times New Roman" w:cs="Times New Roman"/>
          <w:b/>
          <w:i w:val="0"/>
          <w:color w:val="auto"/>
          <w:sz w:val="24"/>
          <w:szCs w:val="24"/>
        </w:rPr>
        <w:t xml:space="preserve">услугу, и органов государственной 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власти, и иных организаций, участвующих </w:t>
      </w:r>
      <w:r w:rsidRPr="00217874">
        <w:rPr>
          <w:rFonts w:ascii="Times New Roman" w:hAnsi="Times New Roman" w:cs="Times New Roman"/>
          <w:b/>
          <w:i w:val="0"/>
          <w:color w:val="auto"/>
          <w:sz w:val="24"/>
          <w:szCs w:val="24"/>
        </w:rPr>
        <w:t xml:space="preserve">в предоставлении </w:t>
      </w:r>
      <w:r w:rsidR="004C12C7" w:rsidRPr="00217874">
        <w:rPr>
          <w:rFonts w:ascii="Times New Roman" w:hAnsi="Times New Roman" w:cs="Times New Roman"/>
          <w:b/>
          <w:i w:val="0"/>
          <w:color w:val="auto"/>
          <w:sz w:val="24"/>
          <w:szCs w:val="24"/>
        </w:rPr>
        <w:t>муниципальной</w:t>
      </w:r>
      <w:r w:rsidRPr="00217874">
        <w:rPr>
          <w:rFonts w:ascii="Times New Roman" w:hAnsi="Times New Roman" w:cs="Times New Roman"/>
          <w:b/>
          <w:i w:val="0"/>
          <w:color w:val="auto"/>
          <w:sz w:val="24"/>
          <w:szCs w:val="24"/>
        </w:rPr>
        <w:t xml:space="preserve"> услуги</w:t>
      </w:r>
    </w:p>
    <w:p w14:paraId="4E6B56D7" w14:textId="38F0EC61" w:rsidR="00B2094D" w:rsidRPr="00217874" w:rsidRDefault="00B2094D" w:rsidP="00330B06">
      <w:pPr>
        <w:pStyle w:val="a9"/>
        <w:numPr>
          <w:ilvl w:val="0"/>
          <w:numId w:val="10"/>
        </w:numPr>
        <w:ind w:left="0" w:right="-1" w:firstLine="709"/>
        <w:jc w:val="both"/>
        <w:rPr>
          <w:rFonts w:ascii="Times New Roman" w:hAnsi="Times New Roman"/>
          <w:sz w:val="24"/>
          <w:szCs w:val="24"/>
        </w:rPr>
      </w:pPr>
      <w:r w:rsidRPr="00217874">
        <w:rPr>
          <w:rFonts w:ascii="Times New Roman" w:hAnsi="Times New Roman"/>
          <w:sz w:val="24"/>
          <w:szCs w:val="24"/>
        </w:rPr>
        <w:t xml:space="preserve">Предоставление </w:t>
      </w:r>
      <w:r w:rsidR="004C12C7" w:rsidRPr="00217874">
        <w:rPr>
          <w:rFonts w:ascii="Times New Roman" w:hAnsi="Times New Roman"/>
          <w:sz w:val="24"/>
          <w:szCs w:val="24"/>
        </w:rPr>
        <w:t>муниципальной</w:t>
      </w:r>
      <w:r w:rsidRPr="00217874">
        <w:rPr>
          <w:rFonts w:ascii="Times New Roman" w:hAnsi="Times New Roman"/>
          <w:sz w:val="24"/>
          <w:szCs w:val="24"/>
        </w:rPr>
        <w:t xml:space="preserve"> услуги осуществляется Администрацией. </w:t>
      </w:r>
    </w:p>
    <w:p w14:paraId="2453DA2D" w14:textId="01308FEA" w:rsidR="00BF5200" w:rsidRPr="00217874" w:rsidRDefault="00B2094D" w:rsidP="00AF2CBC">
      <w:pPr>
        <w:pStyle w:val="a9"/>
        <w:numPr>
          <w:ilvl w:val="0"/>
          <w:numId w:val="10"/>
        </w:numPr>
        <w:ind w:left="0" w:right="-1" w:firstLine="709"/>
        <w:jc w:val="both"/>
        <w:rPr>
          <w:rFonts w:ascii="Times New Roman" w:hAnsi="Times New Roman"/>
          <w:sz w:val="24"/>
          <w:szCs w:val="24"/>
        </w:rPr>
      </w:pPr>
      <w:bookmarkStart w:id="7" w:name="п2_2_2"/>
      <w:r w:rsidRPr="00217874">
        <w:rPr>
          <w:rFonts w:ascii="Times New Roman" w:hAnsi="Times New Roman"/>
          <w:sz w:val="24"/>
          <w:szCs w:val="24"/>
        </w:rPr>
        <w:t xml:space="preserve"> </w:t>
      </w:r>
      <w:bookmarkEnd w:id="7"/>
      <w:r w:rsidR="00AF2CBC" w:rsidRPr="00217874">
        <w:rPr>
          <w:rFonts w:ascii="Times New Roman" w:hAnsi="Times New Roman"/>
          <w:sz w:val="24"/>
          <w:szCs w:val="24"/>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3FE5BAC0" w14:textId="1EAA7485" w:rsidR="00B2094D" w:rsidRPr="00EF5233" w:rsidRDefault="00B2094D" w:rsidP="00330B06">
      <w:pPr>
        <w:pStyle w:val="a9"/>
        <w:numPr>
          <w:ilvl w:val="0"/>
          <w:numId w:val="10"/>
        </w:numPr>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sidR="005B10DD">
        <w:rPr>
          <w:rFonts w:ascii="Times New Roman" w:hAnsi="Times New Roman"/>
          <w:sz w:val="24"/>
          <w:szCs w:val="24"/>
        </w:rPr>
        <w:t>Администрации</w:t>
      </w:r>
      <w:r w:rsidRPr="00EF5233">
        <w:rPr>
          <w:rFonts w:ascii="Times New Roman" w:hAnsi="Times New Roman"/>
          <w:sz w:val="24"/>
          <w:szCs w:val="24"/>
        </w:rPr>
        <w:t xml:space="preserve">, сотрудники ГАУ «МФЦ РС(Я)» не вправе требовать осуществления действий, в том числе согласований,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F47840">
          <w:rPr>
            <w:rStyle w:val="aa"/>
            <w:rFonts w:ascii="Times New Roman" w:hAnsi="Times New Roman"/>
            <w:sz w:val="24"/>
            <w:szCs w:val="24"/>
          </w:rPr>
          <w:t>в подпункте 2.2.2</w:t>
        </w:r>
      </w:hyperlink>
      <w:r w:rsidRPr="00EF5233">
        <w:rPr>
          <w:rFonts w:ascii="Times New Roman" w:hAnsi="Times New Roman"/>
          <w:sz w:val="24"/>
          <w:szCs w:val="24"/>
        </w:rPr>
        <w:t xml:space="preserve"> Административного регламента.</w:t>
      </w:r>
    </w:p>
    <w:p w14:paraId="6B3A3FC0" w14:textId="76B00AC8" w:rsidR="00B2094D" w:rsidRPr="008C5318"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Описание результата предоставления </w:t>
      </w:r>
      <w:r w:rsidR="004C12C7" w:rsidRPr="008C5318">
        <w:rPr>
          <w:rFonts w:ascii="Times New Roman" w:hAnsi="Times New Roman" w:cs="Times New Roman"/>
          <w:b/>
          <w:i w:val="0"/>
          <w:color w:val="auto"/>
          <w:sz w:val="24"/>
          <w:szCs w:val="24"/>
        </w:rPr>
        <w:t>муниципальной</w:t>
      </w:r>
      <w:r w:rsidR="00ED5DC9" w:rsidRPr="008C5318">
        <w:rPr>
          <w:rFonts w:ascii="Times New Roman" w:hAnsi="Times New Roman" w:cs="Times New Roman"/>
          <w:b/>
          <w:i w:val="0"/>
          <w:color w:val="auto"/>
          <w:sz w:val="24"/>
          <w:szCs w:val="24"/>
        </w:rPr>
        <w:t xml:space="preserve"> </w:t>
      </w:r>
      <w:r w:rsidRPr="008C5318">
        <w:rPr>
          <w:rFonts w:ascii="Times New Roman" w:hAnsi="Times New Roman" w:cs="Times New Roman"/>
          <w:b/>
          <w:i w:val="0"/>
          <w:color w:val="auto"/>
          <w:sz w:val="24"/>
          <w:szCs w:val="24"/>
        </w:rPr>
        <w:t>услуги</w:t>
      </w:r>
    </w:p>
    <w:p w14:paraId="59C724D7" w14:textId="55206C96" w:rsidR="00B2094D" w:rsidRPr="008C5318" w:rsidRDefault="00B2094D" w:rsidP="00330B06">
      <w:pPr>
        <w:pStyle w:val="a9"/>
        <w:numPr>
          <w:ilvl w:val="2"/>
          <w:numId w:val="43"/>
        </w:numPr>
        <w:shd w:val="clear" w:color="auto" w:fill="FFFFFF"/>
        <w:spacing w:after="0"/>
        <w:ind w:left="0" w:right="-1" w:firstLine="709"/>
        <w:jc w:val="both"/>
        <w:textAlignment w:val="baseline"/>
        <w:rPr>
          <w:rFonts w:ascii="Times New Roman" w:hAnsi="Times New Roman"/>
          <w:spacing w:val="2"/>
          <w:sz w:val="24"/>
          <w:szCs w:val="24"/>
        </w:rPr>
      </w:pPr>
      <w:r w:rsidRPr="008C5318">
        <w:rPr>
          <w:rFonts w:ascii="Times New Roman" w:hAnsi="Times New Roman"/>
          <w:spacing w:val="2"/>
          <w:sz w:val="24"/>
          <w:szCs w:val="24"/>
        </w:rPr>
        <w:t xml:space="preserve">Результатом предоставления </w:t>
      </w:r>
      <w:r w:rsidR="004C12C7" w:rsidRPr="008C5318">
        <w:rPr>
          <w:rFonts w:ascii="Times New Roman" w:hAnsi="Times New Roman"/>
          <w:spacing w:val="2"/>
          <w:sz w:val="24"/>
          <w:szCs w:val="24"/>
        </w:rPr>
        <w:t>муниципальной</w:t>
      </w:r>
      <w:r w:rsidR="00ED5DC9" w:rsidRPr="008C5318">
        <w:rPr>
          <w:rFonts w:ascii="Times New Roman" w:hAnsi="Times New Roman"/>
          <w:sz w:val="24"/>
          <w:szCs w:val="24"/>
        </w:rPr>
        <w:t xml:space="preserve"> </w:t>
      </w:r>
      <w:r w:rsidRPr="008C5318">
        <w:rPr>
          <w:rFonts w:ascii="Times New Roman" w:hAnsi="Times New Roman"/>
          <w:spacing w:val="2"/>
          <w:sz w:val="24"/>
          <w:szCs w:val="24"/>
        </w:rPr>
        <w:t>услуги является:</w:t>
      </w:r>
    </w:p>
    <w:p w14:paraId="47DD41BE" w14:textId="051FAE62" w:rsidR="00BF5200" w:rsidRPr="0091240E" w:rsidRDefault="00BF5200" w:rsidP="008C5318">
      <w:pPr>
        <w:spacing w:line="276" w:lineRule="auto"/>
        <w:ind w:right="-1" w:firstLine="709"/>
        <w:jc w:val="both"/>
        <w:rPr>
          <w:sz w:val="24"/>
          <w:szCs w:val="24"/>
        </w:rPr>
      </w:pPr>
      <w:r w:rsidRPr="00444FE6">
        <w:rPr>
          <w:sz w:val="24"/>
          <w:szCs w:val="24"/>
        </w:rPr>
        <w:t xml:space="preserve">1) Выдача заявителю </w:t>
      </w:r>
      <w:sdt>
        <w:sdtPr>
          <w:rPr>
            <w:sz w:val="24"/>
            <w:szCs w:val="24"/>
          </w:rPr>
          <w:id w:val="-688916872"/>
          <w:placeholder>
            <w:docPart w:val="DefaultPlaceholder_1081868574"/>
          </w:placeholder>
        </w:sdtPr>
        <w:sdtEndPr/>
        <w:sdtContent>
          <w:r w:rsidR="00D23DBD" w:rsidRPr="0091240E">
            <w:rPr>
              <w:sz w:val="24"/>
              <w:szCs w:val="24"/>
            </w:rPr>
            <w:t>решения о предоставлении земельного участка в собственность за плату;</w:t>
          </w:r>
        </w:sdtContent>
      </w:sdt>
    </w:p>
    <w:p w14:paraId="2CE9FE7A" w14:textId="7CC51666" w:rsidR="00D23DBD" w:rsidRPr="0091240E" w:rsidRDefault="00BF5200" w:rsidP="0091240E">
      <w:pPr>
        <w:tabs>
          <w:tab w:val="left" w:pos="9257"/>
        </w:tabs>
        <w:spacing w:line="276" w:lineRule="auto"/>
        <w:ind w:right="-1" w:firstLine="709"/>
        <w:jc w:val="both"/>
        <w:rPr>
          <w:sz w:val="24"/>
          <w:szCs w:val="24"/>
        </w:rPr>
      </w:pPr>
      <w:r w:rsidRPr="00444FE6">
        <w:rPr>
          <w:sz w:val="24"/>
          <w:szCs w:val="24"/>
        </w:rPr>
        <w:t xml:space="preserve">2) </w:t>
      </w:r>
      <w:r w:rsidR="00D23DBD" w:rsidRPr="00CD33FB">
        <w:rPr>
          <w:sz w:val="24"/>
          <w:szCs w:val="24"/>
        </w:rPr>
        <w:t xml:space="preserve">Выдача заявителю </w:t>
      </w:r>
      <w:sdt>
        <w:sdtPr>
          <w:rPr>
            <w:sz w:val="24"/>
            <w:szCs w:val="24"/>
          </w:rPr>
          <w:id w:val="533164532"/>
          <w:placeholder>
            <w:docPart w:val="F1996FA06E4A48CB90689DC1BB9CA092"/>
          </w:placeholder>
        </w:sdtPr>
        <w:sdtEndPr/>
        <w:sdtContent>
          <w:r w:rsidR="00ED1DBE" w:rsidRPr="00ED1DBE">
            <w:rPr>
              <w:sz w:val="24"/>
              <w:szCs w:val="24"/>
            </w:rPr>
            <w:t>проекта договора аренды</w:t>
          </w:r>
          <w:r w:rsidR="00D23DBD" w:rsidRPr="00ED1DBE">
            <w:rPr>
              <w:sz w:val="24"/>
              <w:szCs w:val="24"/>
            </w:rPr>
            <w:t>;</w:t>
          </w:r>
        </w:sdtContent>
      </w:sdt>
      <w:r w:rsidR="00D23DBD" w:rsidRPr="0091240E">
        <w:rPr>
          <w:sz w:val="24"/>
          <w:szCs w:val="24"/>
        </w:rPr>
        <w:tab/>
      </w:r>
    </w:p>
    <w:p w14:paraId="16689164" w14:textId="7A12E279" w:rsidR="00D23DBD" w:rsidRPr="0091240E" w:rsidRDefault="00D23DBD" w:rsidP="00D23DBD">
      <w:pPr>
        <w:tabs>
          <w:tab w:val="left" w:pos="9257"/>
        </w:tabs>
        <w:spacing w:line="276" w:lineRule="auto"/>
        <w:ind w:right="-1" w:firstLine="709"/>
        <w:jc w:val="both"/>
        <w:rPr>
          <w:sz w:val="24"/>
          <w:szCs w:val="24"/>
        </w:rPr>
      </w:pPr>
      <w:r w:rsidRPr="0091240E">
        <w:rPr>
          <w:sz w:val="24"/>
          <w:szCs w:val="24"/>
        </w:rPr>
        <w:t xml:space="preserve">3) </w:t>
      </w:r>
      <w:r w:rsidRPr="00444FE6">
        <w:rPr>
          <w:sz w:val="24"/>
          <w:szCs w:val="24"/>
        </w:rPr>
        <w:t xml:space="preserve">Выдача заявителю </w:t>
      </w:r>
      <w:sdt>
        <w:sdtPr>
          <w:rPr>
            <w:sz w:val="24"/>
            <w:szCs w:val="24"/>
          </w:rPr>
          <w:id w:val="534239434"/>
          <w:placeholder>
            <w:docPart w:val="A0E6155E98674104AC36213F24F0CE1C"/>
          </w:placeholder>
        </w:sdtPr>
        <w:sdtEndPr/>
        <w:sdtContent>
          <w:r w:rsidRPr="0091240E">
            <w:rPr>
              <w:sz w:val="24"/>
              <w:szCs w:val="24"/>
            </w:rPr>
            <w:t>решения о предоставлении земельного участка в постоянное (бессрочное) пользование;</w:t>
          </w:r>
        </w:sdtContent>
      </w:sdt>
      <w:r w:rsidRPr="0091240E">
        <w:rPr>
          <w:sz w:val="24"/>
          <w:szCs w:val="24"/>
        </w:rPr>
        <w:tab/>
      </w:r>
    </w:p>
    <w:p w14:paraId="4F2DCF78" w14:textId="3E3DE5A2" w:rsidR="00D23DBD" w:rsidRPr="00444FE6" w:rsidRDefault="00CD33FB" w:rsidP="0091240E">
      <w:pPr>
        <w:tabs>
          <w:tab w:val="left" w:pos="9257"/>
        </w:tabs>
        <w:spacing w:line="276" w:lineRule="auto"/>
        <w:ind w:right="-1" w:firstLine="709"/>
        <w:jc w:val="both"/>
        <w:rPr>
          <w:sz w:val="24"/>
          <w:szCs w:val="24"/>
        </w:rPr>
      </w:pPr>
      <w:r w:rsidRPr="0091240E">
        <w:rPr>
          <w:sz w:val="24"/>
          <w:szCs w:val="24"/>
        </w:rPr>
        <w:t>4</w:t>
      </w:r>
      <w:r w:rsidR="00D23DBD" w:rsidRPr="0091240E">
        <w:rPr>
          <w:sz w:val="24"/>
          <w:szCs w:val="24"/>
        </w:rPr>
        <w:t xml:space="preserve">) </w:t>
      </w:r>
      <w:r w:rsidR="00D23DBD" w:rsidRPr="00444FE6">
        <w:rPr>
          <w:sz w:val="24"/>
          <w:szCs w:val="24"/>
        </w:rPr>
        <w:t xml:space="preserve">Выдача заявителю </w:t>
      </w:r>
      <w:sdt>
        <w:sdtPr>
          <w:rPr>
            <w:sz w:val="24"/>
            <w:szCs w:val="24"/>
          </w:rPr>
          <w:id w:val="431094008"/>
          <w:placeholder>
            <w:docPart w:val="70D416EB9BF64B739E69C47A2470C7BC"/>
          </w:placeholder>
        </w:sdtPr>
        <w:sdtEndPr/>
        <w:sdtContent>
          <w:r w:rsidR="00ED1DBE" w:rsidRPr="00ED1DBE">
            <w:rPr>
              <w:sz w:val="24"/>
              <w:szCs w:val="24"/>
            </w:rPr>
            <w:t>проекта договора безвозмездного пользования</w:t>
          </w:r>
        </w:sdtContent>
      </w:sdt>
    </w:p>
    <w:p w14:paraId="119355AD" w14:textId="0D1C009B" w:rsidR="00D23DBD" w:rsidRPr="00444FE6" w:rsidRDefault="00CD33FB" w:rsidP="00D23DBD">
      <w:pPr>
        <w:tabs>
          <w:tab w:val="left" w:pos="9257"/>
        </w:tabs>
        <w:spacing w:line="276" w:lineRule="auto"/>
        <w:ind w:right="-1" w:firstLine="709"/>
        <w:jc w:val="both"/>
        <w:rPr>
          <w:sz w:val="24"/>
          <w:szCs w:val="24"/>
        </w:rPr>
      </w:pPr>
      <w:r>
        <w:rPr>
          <w:sz w:val="24"/>
          <w:szCs w:val="24"/>
        </w:rPr>
        <w:t>5</w:t>
      </w:r>
      <w:r w:rsidR="00D23DBD" w:rsidRPr="0091240E">
        <w:rPr>
          <w:sz w:val="24"/>
          <w:szCs w:val="24"/>
        </w:rPr>
        <w:t xml:space="preserve">) </w:t>
      </w:r>
      <w:r w:rsidR="00D23DBD" w:rsidRPr="00444FE6">
        <w:rPr>
          <w:sz w:val="24"/>
          <w:szCs w:val="24"/>
        </w:rPr>
        <w:t xml:space="preserve">Выдача заявителю </w:t>
      </w:r>
      <w:sdt>
        <w:sdtPr>
          <w:rPr>
            <w:sz w:val="24"/>
            <w:szCs w:val="24"/>
          </w:rPr>
          <w:id w:val="-1836142813"/>
          <w:placeholder>
            <w:docPart w:val="436AD6B9E21F4D45809BFF97804485E2"/>
          </w:placeholder>
        </w:sdtPr>
        <w:sdtEndPr/>
        <w:sdtContent>
          <w:r w:rsidR="00D23DBD" w:rsidRPr="0091240E">
            <w:rPr>
              <w:sz w:val="24"/>
              <w:szCs w:val="24"/>
            </w:rPr>
            <w:t>решения об отказе в предоставлении земельного участка без проведения торгов;</w:t>
          </w:r>
        </w:sdtContent>
      </w:sdt>
    </w:p>
    <w:p w14:paraId="0E2FF69C" w14:textId="2722764A" w:rsidR="00BF5200" w:rsidRPr="008C5318" w:rsidRDefault="00BF5200" w:rsidP="008C5318">
      <w:pPr>
        <w:spacing w:line="276" w:lineRule="auto"/>
        <w:ind w:right="-1" w:firstLine="709"/>
        <w:jc w:val="both"/>
        <w:rPr>
          <w:sz w:val="24"/>
          <w:szCs w:val="24"/>
        </w:rPr>
      </w:pPr>
    </w:p>
    <w:p w14:paraId="680CFDAA" w14:textId="36242C30" w:rsidR="008C5318" w:rsidRPr="008C5318" w:rsidRDefault="005B10DD" w:rsidP="00330B06">
      <w:pPr>
        <w:pStyle w:val="a9"/>
        <w:numPr>
          <w:ilvl w:val="2"/>
          <w:numId w:val="43"/>
        </w:numPr>
        <w:tabs>
          <w:tab w:val="left" w:pos="1134"/>
        </w:tabs>
        <w:ind w:left="0" w:right="-1" w:firstLine="709"/>
        <w:jc w:val="both"/>
        <w:rPr>
          <w:rFonts w:ascii="Times New Roman" w:hAnsi="Times New Roman"/>
          <w:sz w:val="24"/>
          <w:szCs w:val="24"/>
        </w:rPr>
      </w:pPr>
      <w:r w:rsidRPr="008C5318">
        <w:rPr>
          <w:rFonts w:ascii="Times New Roman" w:hAnsi="Times New Roman"/>
          <w:sz w:val="24"/>
          <w:szCs w:val="24"/>
        </w:rPr>
        <w:t>В случаях,</w:t>
      </w:r>
      <w:r w:rsidR="00B2094D" w:rsidRPr="008C5318">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8C5318">
        <w:rPr>
          <w:rFonts w:ascii="Times New Roman" w:hAnsi="Times New Roman"/>
          <w:sz w:val="24"/>
          <w:szCs w:val="24"/>
        </w:rPr>
        <w:t>муниципальной</w:t>
      </w:r>
      <w:r w:rsidR="00B2094D" w:rsidRPr="008C5318">
        <w:rPr>
          <w:rFonts w:ascii="Times New Roman" w:hAnsi="Times New Roman"/>
          <w:sz w:val="24"/>
          <w:szCs w:val="24"/>
        </w:rPr>
        <w:t xml:space="preserve"> услуги должен быть внесен в реестр юридически значимых записей и выдан в виде выписки из реестра.</w:t>
      </w:r>
    </w:p>
    <w:p w14:paraId="6932448D" w14:textId="392299FE" w:rsidR="00B2094D" w:rsidRPr="008C5318" w:rsidRDefault="00B2094D" w:rsidP="00330B06">
      <w:pPr>
        <w:pStyle w:val="a9"/>
        <w:numPr>
          <w:ilvl w:val="2"/>
          <w:numId w:val="43"/>
        </w:numPr>
        <w:tabs>
          <w:tab w:val="left" w:pos="1134"/>
        </w:tabs>
        <w:spacing w:after="0"/>
        <w:ind w:left="0" w:right="-1" w:firstLine="709"/>
        <w:jc w:val="both"/>
        <w:rPr>
          <w:rFonts w:ascii="Times New Roman" w:hAnsi="Times New Roman"/>
          <w:sz w:val="24"/>
          <w:szCs w:val="24"/>
        </w:rPr>
      </w:pPr>
      <w:r w:rsidRPr="008C5318">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87CC52A" w14:textId="77777777" w:rsidR="00B2094D" w:rsidRPr="00EF5233" w:rsidRDefault="00B2094D" w:rsidP="008C5318">
      <w:pPr>
        <w:spacing w:line="276" w:lineRule="auto"/>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5A4C455" w14:textId="77777777" w:rsidR="00B2094D" w:rsidRPr="00EF5233" w:rsidRDefault="00B2094D" w:rsidP="008C5318">
      <w:pPr>
        <w:spacing w:line="276" w:lineRule="auto"/>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D0CD62E" w14:textId="77777777" w:rsidR="00B2094D" w:rsidRPr="00EF5233" w:rsidRDefault="00B2094D" w:rsidP="008C5318">
      <w:pPr>
        <w:spacing w:after="240" w:line="276" w:lineRule="auto"/>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008192BC" w14:textId="6BAA422A" w:rsidR="00B2094D" w:rsidRPr="008C5318" w:rsidRDefault="00ED5DC9" w:rsidP="00330B06">
      <w:pPr>
        <w:pStyle w:val="4"/>
        <w:numPr>
          <w:ilvl w:val="1"/>
          <w:numId w:val="43"/>
        </w:numPr>
        <w:spacing w:after="240" w:line="276" w:lineRule="auto"/>
        <w:ind w:right="-1"/>
        <w:jc w:val="center"/>
        <w:rPr>
          <w:rFonts w:ascii="Times New Roman" w:hAnsi="Times New Roman" w:cs="Times New Roman"/>
          <w:b/>
          <w:i w:val="0"/>
          <w:color w:val="auto"/>
          <w:spacing w:val="2"/>
          <w:sz w:val="24"/>
          <w:szCs w:val="24"/>
        </w:rPr>
      </w:pPr>
      <w:r w:rsidRPr="008C5318">
        <w:rPr>
          <w:rFonts w:ascii="Times New Roman" w:hAnsi="Times New Roman" w:cs="Times New Roman"/>
          <w:b/>
          <w:i w:val="0"/>
          <w:color w:val="auto"/>
          <w:sz w:val="24"/>
          <w:szCs w:val="24"/>
        </w:rPr>
        <w:t>Срок предоставления</w:t>
      </w:r>
      <w:r w:rsidR="00B2094D" w:rsidRPr="008C5318">
        <w:rPr>
          <w:rFonts w:ascii="Times New Roman" w:hAnsi="Times New Roman" w:cs="Times New Roman"/>
          <w:b/>
          <w:i w:val="0"/>
          <w:color w:val="auto"/>
          <w:sz w:val="24"/>
          <w:szCs w:val="24"/>
        </w:rPr>
        <w:t xml:space="preserve"> услуги</w:t>
      </w:r>
    </w:p>
    <w:p w14:paraId="7E02729C" w14:textId="0E15D0D8" w:rsidR="00EB004A" w:rsidRPr="00F854C8" w:rsidRDefault="00B2094D" w:rsidP="00F854C8">
      <w:pPr>
        <w:spacing w:after="240" w:line="276" w:lineRule="auto"/>
        <w:ind w:right="-1" w:firstLine="709"/>
        <w:jc w:val="both"/>
        <w:rPr>
          <w:sz w:val="24"/>
          <w:szCs w:val="24"/>
        </w:rPr>
      </w:pPr>
      <w:r w:rsidRPr="00EF5233">
        <w:rPr>
          <w:sz w:val="24"/>
          <w:szCs w:val="24"/>
        </w:rPr>
        <w:t xml:space="preserve">2.4.1 Срок предоставления </w:t>
      </w:r>
      <w:r w:rsidR="004C12C7" w:rsidRPr="00EF5233">
        <w:rPr>
          <w:sz w:val="24"/>
          <w:szCs w:val="24"/>
        </w:rPr>
        <w:t>муниципальной</w:t>
      </w:r>
      <w:r w:rsidR="00ED5DC9" w:rsidRPr="00EF5233">
        <w:rPr>
          <w:sz w:val="24"/>
          <w:szCs w:val="24"/>
        </w:rPr>
        <w:t xml:space="preserve"> </w:t>
      </w:r>
      <w:r w:rsidR="00BF5200" w:rsidRPr="00217874">
        <w:rPr>
          <w:sz w:val="24"/>
          <w:szCs w:val="24"/>
        </w:rPr>
        <w:t xml:space="preserve">услуги не может превышать </w:t>
      </w:r>
      <w:r w:rsidR="001141D6" w:rsidRPr="00217874">
        <w:rPr>
          <w:sz w:val="24"/>
          <w:szCs w:val="24"/>
        </w:rPr>
        <w:t xml:space="preserve">30 </w:t>
      </w:r>
      <w:r w:rsidRPr="00217874">
        <w:rPr>
          <w:sz w:val="24"/>
          <w:szCs w:val="24"/>
        </w:rPr>
        <w:t>дней.</w:t>
      </w:r>
      <w:r w:rsidR="004B4249" w:rsidRPr="00217874">
        <w:rPr>
          <w:sz w:val="24"/>
          <w:szCs w:val="24"/>
        </w:rPr>
        <w:t xml:space="preserve"> </w:t>
      </w:r>
      <w:r w:rsidR="001141D6" w:rsidRPr="00217874">
        <w:rPr>
          <w:sz w:val="24"/>
          <w:szCs w:val="24"/>
        </w:rPr>
        <w:t xml:space="preserve"> В случае</w:t>
      </w:r>
      <w:r w:rsidR="001141D6" w:rsidRPr="006574EA">
        <w:rPr>
          <w:sz w:val="24"/>
          <w:szCs w:val="24"/>
        </w:rPr>
        <w:t xml:space="preserve"> обращения через ЕПГУ и (или) РПГУ срок предоставления государственной не может превышать 15 рабочих дней </w:t>
      </w:r>
      <w:r w:rsidR="00F854C8">
        <w:rPr>
          <w:sz w:val="24"/>
          <w:szCs w:val="24"/>
        </w:rPr>
        <w:t>с момента регистрации заявления.</w:t>
      </w:r>
      <w:bookmarkStart w:id="8" w:name="_GoBack"/>
      <w:bookmarkEnd w:id="8"/>
    </w:p>
    <w:p w14:paraId="05E6D89E" w14:textId="06A30AC3" w:rsidR="00B2094D" w:rsidRPr="00EF5233" w:rsidRDefault="00B2094D" w:rsidP="008C5318">
      <w:pPr>
        <w:spacing w:after="240" w:line="276" w:lineRule="auto"/>
        <w:ind w:right="-1" w:firstLine="709"/>
        <w:jc w:val="both"/>
        <w:rPr>
          <w:spacing w:val="2"/>
          <w:sz w:val="24"/>
          <w:szCs w:val="24"/>
        </w:rPr>
      </w:pPr>
    </w:p>
    <w:p w14:paraId="0410E039" w14:textId="261514B7" w:rsidR="00B2094D" w:rsidRPr="00217874"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217874">
        <w:rPr>
          <w:rFonts w:ascii="Times New Roman" w:hAnsi="Times New Roman" w:cs="Times New Roman"/>
          <w:b/>
          <w:i w:val="0"/>
          <w:color w:val="auto"/>
          <w:sz w:val="24"/>
          <w:szCs w:val="24"/>
        </w:rPr>
        <w:t>Перечень нормативных правовых актов, регулирующих отношения, возникающ</w:t>
      </w:r>
      <w:r w:rsidR="00ED5DC9" w:rsidRPr="00217874">
        <w:rPr>
          <w:rFonts w:ascii="Times New Roman" w:hAnsi="Times New Roman" w:cs="Times New Roman"/>
          <w:b/>
          <w:i w:val="0"/>
          <w:color w:val="auto"/>
          <w:sz w:val="24"/>
          <w:szCs w:val="24"/>
        </w:rPr>
        <w:t xml:space="preserve">ие в связи с предоставлением </w:t>
      </w:r>
      <w:r w:rsidRPr="00217874">
        <w:rPr>
          <w:rFonts w:ascii="Times New Roman" w:hAnsi="Times New Roman" w:cs="Times New Roman"/>
          <w:b/>
          <w:i w:val="0"/>
          <w:color w:val="auto"/>
          <w:sz w:val="24"/>
          <w:szCs w:val="24"/>
        </w:rPr>
        <w:t>услуги</w:t>
      </w:r>
    </w:p>
    <w:p w14:paraId="5EF9CC30" w14:textId="5498857A" w:rsidR="00B2094D" w:rsidRPr="00217874" w:rsidRDefault="00B2094D" w:rsidP="00330B06">
      <w:pPr>
        <w:pStyle w:val="a9"/>
        <w:numPr>
          <w:ilvl w:val="2"/>
          <w:numId w:val="43"/>
        </w:numPr>
        <w:spacing w:after="0"/>
        <w:ind w:right="-1"/>
        <w:jc w:val="both"/>
        <w:rPr>
          <w:rFonts w:ascii="Times New Roman" w:hAnsi="Times New Roman"/>
          <w:sz w:val="24"/>
          <w:szCs w:val="24"/>
          <w:lang w:eastAsia="en-US"/>
        </w:rPr>
      </w:pPr>
      <w:bookmarkStart w:id="9" w:name="п2_4"/>
      <w:r w:rsidRPr="00217874">
        <w:rPr>
          <w:rFonts w:ascii="Times New Roman" w:hAnsi="Times New Roman"/>
          <w:sz w:val="24"/>
          <w:szCs w:val="24"/>
        </w:rPr>
        <w:t xml:space="preserve">Нормативные правовые акты, регулирующие предоставление </w:t>
      </w:r>
      <w:r w:rsidR="004C12C7" w:rsidRPr="00217874">
        <w:rPr>
          <w:rFonts w:ascii="Times New Roman" w:hAnsi="Times New Roman"/>
          <w:sz w:val="24"/>
          <w:szCs w:val="24"/>
        </w:rPr>
        <w:t>муниципальной</w:t>
      </w:r>
      <w:r w:rsidR="00ED5DC9" w:rsidRPr="00217874">
        <w:rPr>
          <w:rFonts w:ascii="Times New Roman" w:hAnsi="Times New Roman"/>
          <w:sz w:val="24"/>
          <w:szCs w:val="24"/>
        </w:rPr>
        <w:t xml:space="preserve"> </w:t>
      </w:r>
      <w:r w:rsidRPr="00217874">
        <w:rPr>
          <w:rFonts w:ascii="Times New Roman" w:hAnsi="Times New Roman"/>
          <w:sz w:val="24"/>
          <w:szCs w:val="24"/>
        </w:rPr>
        <w:t>услуги</w:t>
      </w:r>
      <w:bookmarkEnd w:id="9"/>
      <w:r w:rsidRPr="00217874">
        <w:rPr>
          <w:rFonts w:ascii="Times New Roman" w:hAnsi="Times New Roman"/>
          <w:sz w:val="24"/>
          <w:szCs w:val="24"/>
        </w:rPr>
        <w:t>:</w:t>
      </w:r>
    </w:p>
    <w:p w14:paraId="301B4373" w14:textId="77777777" w:rsidR="00B2094D" w:rsidRPr="00217874" w:rsidRDefault="00B2094D" w:rsidP="00EF5233">
      <w:pPr>
        <w:shd w:val="clear" w:color="auto" w:fill="E7E6E6" w:themeFill="background2"/>
        <w:spacing w:line="276" w:lineRule="auto"/>
        <w:ind w:right="-1" w:firstLine="709"/>
        <w:jc w:val="both"/>
        <w:rPr>
          <w:sz w:val="24"/>
          <w:szCs w:val="24"/>
          <w:lang w:eastAsia="en-US"/>
        </w:rPr>
      </w:pPr>
      <w:r w:rsidRPr="00217874">
        <w:rPr>
          <w:spacing w:val="2"/>
          <w:sz w:val="24"/>
          <w:szCs w:val="24"/>
        </w:rPr>
        <w:t>- </w:t>
      </w:r>
      <w:hyperlink r:id="rId12" w:history="1">
        <w:r w:rsidRPr="00217874">
          <w:rPr>
            <w:spacing w:val="2"/>
            <w:sz w:val="24"/>
            <w:szCs w:val="24"/>
          </w:rPr>
          <w:t>Конституция Российской Федерации</w:t>
        </w:r>
      </w:hyperlink>
      <w:r w:rsidRPr="00217874">
        <w:rPr>
          <w:spacing w:val="2"/>
          <w:sz w:val="24"/>
          <w:szCs w:val="24"/>
        </w:rPr>
        <w:t>;</w:t>
      </w:r>
    </w:p>
    <w:p w14:paraId="20F76FD7" w14:textId="77777777" w:rsidR="00B2094D" w:rsidRPr="00217874" w:rsidRDefault="00B2094D" w:rsidP="00EF5233">
      <w:pPr>
        <w:shd w:val="clear" w:color="auto" w:fill="E7E6E6" w:themeFill="background2"/>
        <w:spacing w:line="276" w:lineRule="auto"/>
        <w:ind w:right="-1" w:firstLine="709"/>
        <w:jc w:val="both"/>
        <w:textAlignment w:val="baseline"/>
        <w:rPr>
          <w:spacing w:val="2"/>
          <w:sz w:val="24"/>
          <w:szCs w:val="24"/>
        </w:rPr>
      </w:pPr>
      <w:r w:rsidRPr="00217874">
        <w:rPr>
          <w:spacing w:val="2"/>
          <w:sz w:val="24"/>
          <w:szCs w:val="24"/>
        </w:rPr>
        <w:t>- </w:t>
      </w:r>
      <w:hyperlink r:id="rId13" w:history="1">
        <w:r w:rsidRPr="00217874">
          <w:rPr>
            <w:spacing w:val="2"/>
            <w:sz w:val="24"/>
            <w:szCs w:val="24"/>
          </w:rPr>
          <w:t>Федеральный закон от 06.10.2003 N 131-ФЗ "Об общих принципах организации местного самоуправления в Российской Федерации"</w:t>
        </w:r>
      </w:hyperlink>
      <w:r w:rsidRPr="00217874">
        <w:rPr>
          <w:spacing w:val="2"/>
          <w:sz w:val="24"/>
          <w:szCs w:val="24"/>
        </w:rPr>
        <w:t>;</w:t>
      </w:r>
    </w:p>
    <w:p w14:paraId="4F8A5582" w14:textId="77777777" w:rsidR="00B2094D" w:rsidRPr="00217874" w:rsidRDefault="00B2094D" w:rsidP="00EF5233">
      <w:pPr>
        <w:shd w:val="clear" w:color="auto" w:fill="E7E6E6" w:themeFill="background2"/>
        <w:spacing w:line="276" w:lineRule="auto"/>
        <w:ind w:right="-1" w:firstLine="709"/>
        <w:jc w:val="both"/>
        <w:textAlignment w:val="baseline"/>
        <w:rPr>
          <w:spacing w:val="2"/>
          <w:sz w:val="24"/>
          <w:szCs w:val="24"/>
        </w:rPr>
      </w:pPr>
      <w:r w:rsidRPr="00217874">
        <w:rPr>
          <w:spacing w:val="2"/>
          <w:sz w:val="24"/>
          <w:szCs w:val="24"/>
        </w:rPr>
        <w:t>- </w:t>
      </w:r>
      <w:hyperlink r:id="rId14" w:history="1">
        <w:r w:rsidRPr="00217874">
          <w:rPr>
            <w:spacing w:val="2"/>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217874">
        <w:rPr>
          <w:spacing w:val="2"/>
          <w:sz w:val="24"/>
          <w:szCs w:val="24"/>
        </w:rPr>
        <w:t>;</w:t>
      </w:r>
    </w:p>
    <w:p w14:paraId="08FF443B" w14:textId="77777777" w:rsidR="00B2094D" w:rsidRPr="00217874" w:rsidRDefault="00B2094D" w:rsidP="00EF5233">
      <w:pPr>
        <w:shd w:val="clear" w:color="auto" w:fill="E7E6E6" w:themeFill="background2"/>
        <w:spacing w:line="276" w:lineRule="auto"/>
        <w:ind w:right="-1" w:firstLine="709"/>
        <w:jc w:val="both"/>
        <w:textAlignment w:val="baseline"/>
        <w:rPr>
          <w:spacing w:val="2"/>
          <w:sz w:val="24"/>
          <w:szCs w:val="24"/>
        </w:rPr>
      </w:pPr>
      <w:r w:rsidRPr="00217874">
        <w:rPr>
          <w:spacing w:val="2"/>
          <w:sz w:val="24"/>
          <w:szCs w:val="24"/>
        </w:rPr>
        <w:t>- </w:t>
      </w:r>
      <w:hyperlink r:id="rId15" w:history="1">
        <w:r w:rsidRPr="00217874">
          <w:rPr>
            <w:spacing w:val="2"/>
            <w:sz w:val="24"/>
            <w:szCs w:val="24"/>
          </w:rPr>
          <w:t>Федеральный закон от 27.07.2010 N 210-ФЗ "Об организации предоставления государственных и муниципальных услуг"</w:t>
        </w:r>
      </w:hyperlink>
      <w:r w:rsidRPr="00217874">
        <w:rPr>
          <w:spacing w:val="2"/>
          <w:sz w:val="24"/>
          <w:szCs w:val="24"/>
        </w:rPr>
        <w:t>;</w:t>
      </w:r>
    </w:p>
    <w:p w14:paraId="43E94368" w14:textId="77777777" w:rsidR="00B2094D" w:rsidRPr="00217874" w:rsidRDefault="00B2094D" w:rsidP="00EF5233">
      <w:pPr>
        <w:shd w:val="clear" w:color="auto" w:fill="E7E6E6" w:themeFill="background2"/>
        <w:spacing w:line="276" w:lineRule="auto"/>
        <w:ind w:right="-1" w:firstLine="709"/>
        <w:jc w:val="both"/>
        <w:textAlignment w:val="baseline"/>
        <w:rPr>
          <w:spacing w:val="2"/>
          <w:sz w:val="24"/>
          <w:szCs w:val="24"/>
        </w:rPr>
      </w:pPr>
      <w:r w:rsidRPr="00217874">
        <w:rPr>
          <w:spacing w:val="2"/>
          <w:sz w:val="24"/>
          <w:szCs w:val="24"/>
        </w:rPr>
        <w:t>- </w:t>
      </w:r>
      <w:hyperlink r:id="rId16" w:history="1">
        <w:r w:rsidRPr="00217874">
          <w:rPr>
            <w:spacing w:val="2"/>
            <w:sz w:val="24"/>
            <w:szCs w:val="24"/>
          </w:rPr>
          <w:t>Федеральный закон от 06.04.2011 N 63-ФЗ "Об электронной подписи"</w:t>
        </w:r>
      </w:hyperlink>
      <w:r w:rsidRPr="00217874">
        <w:rPr>
          <w:spacing w:val="2"/>
          <w:sz w:val="24"/>
          <w:szCs w:val="24"/>
        </w:rPr>
        <w:t>;</w:t>
      </w:r>
    </w:p>
    <w:p w14:paraId="66CBBA8E" w14:textId="77777777" w:rsidR="00B2094D" w:rsidRPr="00217874" w:rsidRDefault="00B2094D" w:rsidP="00EF5233">
      <w:pPr>
        <w:shd w:val="clear" w:color="auto" w:fill="E7E6E6" w:themeFill="background2"/>
        <w:spacing w:line="276" w:lineRule="auto"/>
        <w:ind w:right="-1" w:firstLine="709"/>
        <w:jc w:val="both"/>
        <w:textAlignment w:val="baseline"/>
        <w:rPr>
          <w:spacing w:val="2"/>
          <w:sz w:val="24"/>
          <w:szCs w:val="24"/>
        </w:rPr>
      </w:pPr>
      <w:r w:rsidRPr="00217874">
        <w:rPr>
          <w:spacing w:val="2"/>
          <w:sz w:val="24"/>
          <w:szCs w:val="24"/>
        </w:rPr>
        <w:t>- </w:t>
      </w:r>
      <w:hyperlink r:id="rId17" w:history="1">
        <w:r w:rsidRPr="00217874">
          <w:rPr>
            <w:spacing w:val="2"/>
            <w:sz w:val="24"/>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217874">
        <w:rPr>
          <w:spacing w:val="2"/>
          <w:sz w:val="24"/>
          <w:szCs w:val="24"/>
        </w:rPr>
        <w:t>;</w:t>
      </w:r>
    </w:p>
    <w:p w14:paraId="30C0C842" w14:textId="77777777" w:rsidR="00B2094D" w:rsidRPr="00217874" w:rsidRDefault="00B2094D" w:rsidP="00EF5233">
      <w:pPr>
        <w:shd w:val="clear" w:color="auto" w:fill="E7E6E6" w:themeFill="background2"/>
        <w:spacing w:line="276" w:lineRule="auto"/>
        <w:ind w:right="-1" w:firstLine="709"/>
        <w:jc w:val="both"/>
        <w:textAlignment w:val="baseline"/>
        <w:rPr>
          <w:sz w:val="24"/>
          <w:szCs w:val="24"/>
        </w:rPr>
      </w:pPr>
      <w:r w:rsidRPr="00217874">
        <w:rPr>
          <w:spacing w:val="2"/>
          <w:sz w:val="24"/>
          <w:szCs w:val="24"/>
        </w:rPr>
        <w:t>-</w:t>
      </w:r>
      <w:r w:rsidRPr="00217874">
        <w:rPr>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ECF4A50" w14:textId="77777777" w:rsidR="00B2094D" w:rsidRPr="00217874" w:rsidRDefault="00B2094D" w:rsidP="00EF5233">
      <w:pPr>
        <w:shd w:val="clear" w:color="auto" w:fill="E7E6E6" w:themeFill="background2"/>
        <w:spacing w:line="276" w:lineRule="auto"/>
        <w:ind w:right="-1" w:firstLine="709"/>
        <w:jc w:val="both"/>
        <w:textAlignment w:val="baseline"/>
        <w:rPr>
          <w:sz w:val="24"/>
          <w:szCs w:val="24"/>
        </w:rPr>
      </w:pPr>
      <w:r w:rsidRPr="00217874">
        <w:rPr>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2162E410" w14:textId="77777777" w:rsidR="00B2094D" w:rsidRPr="00217874" w:rsidRDefault="00B2094D" w:rsidP="00EF5233">
      <w:pPr>
        <w:pStyle w:val="a9"/>
        <w:widowControl w:val="0"/>
        <w:numPr>
          <w:ilvl w:val="0"/>
          <w:numId w:val="1"/>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217874">
        <w:rPr>
          <w:rFonts w:ascii="Times New Roman" w:hAnsi="Times New Roman"/>
          <w:sz w:val="24"/>
          <w:szCs w:val="24"/>
          <w:lang w:eastAsia="en-US"/>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69D3FD2C" w14:textId="77777777" w:rsidR="00B2094D" w:rsidRPr="00217874" w:rsidRDefault="00B2094D" w:rsidP="00EF5233">
      <w:pPr>
        <w:pStyle w:val="a9"/>
        <w:widowControl w:val="0"/>
        <w:numPr>
          <w:ilvl w:val="0"/>
          <w:numId w:val="1"/>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217874">
        <w:rPr>
          <w:rFonts w:ascii="Times New Roman" w:hAnsi="Times New Roman"/>
          <w:sz w:val="24"/>
          <w:szCs w:val="24"/>
          <w:lang w:eastAsia="en-US"/>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B14FEAC" w14:textId="31787F66" w:rsidR="00A5653B" w:rsidRPr="00217874" w:rsidRDefault="00A5653B" w:rsidP="0091240E">
      <w:pPr>
        <w:pStyle w:val="a9"/>
        <w:widowControl w:val="0"/>
        <w:numPr>
          <w:ilvl w:val="0"/>
          <w:numId w:val="1"/>
        </w:numPr>
        <w:shd w:val="clear" w:color="auto" w:fill="E7E6E6" w:themeFill="background2"/>
        <w:ind w:left="0" w:right="-1" w:firstLine="709"/>
        <w:jc w:val="both"/>
        <w:rPr>
          <w:rFonts w:ascii="Times New Roman" w:hAnsi="Times New Roman"/>
          <w:sz w:val="24"/>
          <w:szCs w:val="24"/>
          <w:lang w:eastAsia="en-US"/>
        </w:rPr>
      </w:pPr>
      <w:r w:rsidRPr="00217874">
        <w:rPr>
          <w:rFonts w:ascii="Times New Roman" w:hAnsi="Times New Roman"/>
          <w:sz w:val="24"/>
          <w:szCs w:val="24"/>
          <w:lang w:eastAsia="en-US"/>
        </w:rPr>
        <w:t>Гражданский кодекс Российской Федерации;</w:t>
      </w:r>
    </w:p>
    <w:p w14:paraId="4F7AED11" w14:textId="29F88883" w:rsidR="00A5653B" w:rsidRPr="00217874" w:rsidRDefault="00A5653B" w:rsidP="0091240E">
      <w:pPr>
        <w:pStyle w:val="a9"/>
        <w:widowControl w:val="0"/>
        <w:numPr>
          <w:ilvl w:val="0"/>
          <w:numId w:val="1"/>
        </w:numPr>
        <w:shd w:val="clear" w:color="auto" w:fill="E7E6E6" w:themeFill="background2"/>
        <w:ind w:left="0" w:right="-1" w:firstLine="709"/>
        <w:jc w:val="both"/>
        <w:rPr>
          <w:rFonts w:ascii="Times New Roman" w:hAnsi="Times New Roman"/>
          <w:sz w:val="24"/>
          <w:szCs w:val="24"/>
          <w:lang w:eastAsia="en-US"/>
        </w:rPr>
      </w:pPr>
      <w:r w:rsidRPr="00217874">
        <w:rPr>
          <w:rFonts w:ascii="Times New Roman" w:hAnsi="Times New Roman"/>
          <w:sz w:val="24"/>
          <w:szCs w:val="24"/>
          <w:lang w:eastAsia="en-US"/>
        </w:rPr>
        <w:t>Земельный кодекс Российской Федерации;</w:t>
      </w:r>
    </w:p>
    <w:p w14:paraId="7172FCA9" w14:textId="1291BDAE" w:rsidR="00A5653B" w:rsidRPr="00217874" w:rsidRDefault="00A5653B" w:rsidP="0091240E">
      <w:pPr>
        <w:pStyle w:val="a9"/>
        <w:widowControl w:val="0"/>
        <w:numPr>
          <w:ilvl w:val="0"/>
          <w:numId w:val="1"/>
        </w:numPr>
        <w:shd w:val="clear" w:color="auto" w:fill="E7E6E6" w:themeFill="background2"/>
        <w:ind w:left="0" w:right="-1" w:firstLine="709"/>
        <w:jc w:val="both"/>
        <w:rPr>
          <w:rFonts w:ascii="Times New Roman" w:hAnsi="Times New Roman"/>
          <w:sz w:val="24"/>
          <w:szCs w:val="24"/>
          <w:lang w:eastAsia="en-US"/>
        </w:rPr>
      </w:pPr>
      <w:r w:rsidRPr="00217874">
        <w:rPr>
          <w:rFonts w:ascii="Times New Roman" w:hAnsi="Times New Roman"/>
          <w:sz w:val="24"/>
          <w:szCs w:val="24"/>
          <w:lang w:eastAsia="en-US"/>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090EA9B8" w14:textId="233E6AA9" w:rsidR="00A5653B" w:rsidRPr="00217874" w:rsidRDefault="00A5653B" w:rsidP="0091240E">
      <w:pPr>
        <w:pStyle w:val="a9"/>
        <w:widowControl w:val="0"/>
        <w:numPr>
          <w:ilvl w:val="0"/>
          <w:numId w:val="1"/>
        </w:numPr>
        <w:shd w:val="clear" w:color="auto" w:fill="E7E6E6" w:themeFill="background2"/>
        <w:ind w:left="0" w:right="-1" w:firstLine="709"/>
        <w:jc w:val="both"/>
        <w:rPr>
          <w:rFonts w:ascii="Times New Roman" w:hAnsi="Times New Roman"/>
          <w:sz w:val="24"/>
          <w:szCs w:val="24"/>
          <w:lang w:eastAsia="en-US"/>
        </w:rPr>
      </w:pPr>
      <w:r w:rsidRPr="00217874">
        <w:rPr>
          <w:rFonts w:ascii="Times New Roman" w:hAnsi="Times New Roman"/>
          <w:sz w:val="24"/>
          <w:szCs w:val="24"/>
          <w:lang w:eastAsia="en-US"/>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1EF2ECC" w14:textId="6D7EE300" w:rsidR="00B2094D" w:rsidRPr="00217874" w:rsidRDefault="00B2094D" w:rsidP="00330B06">
      <w:pPr>
        <w:pStyle w:val="a9"/>
        <w:widowControl w:val="0"/>
        <w:numPr>
          <w:ilvl w:val="2"/>
          <w:numId w:val="43"/>
        </w:numPr>
        <w:tabs>
          <w:tab w:val="left" w:pos="1276"/>
        </w:tabs>
        <w:autoSpaceDE w:val="0"/>
        <w:autoSpaceDN w:val="0"/>
        <w:adjustRightInd w:val="0"/>
        <w:ind w:left="0" w:right="-1" w:firstLine="709"/>
        <w:jc w:val="both"/>
        <w:rPr>
          <w:rFonts w:ascii="Times New Roman" w:hAnsi="Times New Roman"/>
          <w:sz w:val="24"/>
          <w:szCs w:val="24"/>
        </w:rPr>
      </w:pPr>
      <w:r w:rsidRPr="00217874">
        <w:rPr>
          <w:rFonts w:ascii="Times New Roman" w:hAnsi="Times New Roman"/>
          <w:sz w:val="24"/>
          <w:szCs w:val="24"/>
        </w:rPr>
        <w:t xml:space="preserve">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w:t>
      </w:r>
      <w:r w:rsidR="00273C7E" w:rsidRPr="00217874">
        <w:rPr>
          <w:rFonts w:ascii="Times New Roman" w:hAnsi="Times New Roman"/>
          <w:sz w:val="24"/>
          <w:szCs w:val="24"/>
        </w:rPr>
        <w:t>Администрация</w:t>
      </w:r>
      <w:r w:rsidRPr="00217874">
        <w:rPr>
          <w:rFonts w:ascii="Times New Roman" w:hAnsi="Times New Roman"/>
          <w:sz w:val="24"/>
          <w:szCs w:val="24"/>
        </w:rPr>
        <w:t>.</w:t>
      </w:r>
    </w:p>
    <w:p w14:paraId="3FE31908" w14:textId="6E0212FA" w:rsidR="00B2094D" w:rsidRPr="00217874"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217874">
        <w:rPr>
          <w:rFonts w:ascii="Times New Roman" w:hAnsi="Times New Roman" w:cs="Times New Roman"/>
          <w:b/>
          <w:i w:val="0"/>
          <w:color w:val="auto"/>
          <w:sz w:val="24"/>
          <w:szCs w:val="24"/>
        </w:rPr>
        <w:t xml:space="preserve">Исчерпывающий перечень документов, </w:t>
      </w:r>
      <w:r w:rsidR="00ED5DC9" w:rsidRPr="00217874">
        <w:rPr>
          <w:rFonts w:ascii="Times New Roman" w:hAnsi="Times New Roman" w:cs="Times New Roman"/>
          <w:b/>
          <w:i w:val="0"/>
          <w:color w:val="auto"/>
          <w:sz w:val="24"/>
          <w:szCs w:val="24"/>
        </w:rPr>
        <w:t xml:space="preserve">необходимых для предоставления </w:t>
      </w:r>
      <w:r w:rsidRPr="00217874">
        <w:rPr>
          <w:rFonts w:ascii="Times New Roman" w:hAnsi="Times New Roman" w:cs="Times New Roman"/>
          <w:b/>
          <w:i w:val="0"/>
          <w:color w:val="auto"/>
          <w:sz w:val="24"/>
          <w:szCs w:val="24"/>
        </w:rPr>
        <w:t>услуги, подлежащих представлению заявителем самостоятельно</w:t>
      </w:r>
    </w:p>
    <w:p w14:paraId="7FCC62AD" w14:textId="3E07C3AE" w:rsidR="001B693B" w:rsidRPr="00217874" w:rsidRDefault="001B693B" w:rsidP="00444FE6">
      <w:pPr>
        <w:pStyle w:val="a9"/>
        <w:numPr>
          <w:ilvl w:val="0"/>
          <w:numId w:val="42"/>
        </w:numPr>
        <w:ind w:left="0" w:right="-1" w:firstLine="709"/>
        <w:jc w:val="both"/>
        <w:rPr>
          <w:rFonts w:ascii="Times New Roman" w:eastAsia="Calibri" w:hAnsi="Times New Roman"/>
          <w:sz w:val="24"/>
          <w:szCs w:val="24"/>
        </w:rPr>
      </w:pPr>
      <w:r w:rsidRPr="00217874">
        <w:rPr>
          <w:rFonts w:ascii="Times New Roman" w:eastAsia="Calibri" w:hAnsi="Times New Roman"/>
          <w:sz w:val="24"/>
          <w:szCs w:val="24"/>
        </w:rPr>
        <w:t xml:space="preserve"> </w:t>
      </w:r>
      <w:bookmarkStart w:id="10" w:name="п2_6_1"/>
      <w:r w:rsidR="00ED4299" w:rsidRPr="00217874">
        <w:rPr>
          <w:rFonts w:ascii="Times New Roman" w:eastAsia="Calibri" w:hAnsi="Times New Roman"/>
          <w:sz w:val="24"/>
          <w:szCs w:val="24"/>
        </w:rPr>
        <w:t xml:space="preserve">Муниципальная </w:t>
      </w:r>
      <w:r w:rsidRPr="00217874">
        <w:rPr>
          <w:rFonts w:ascii="Times New Roman" w:eastAsia="Calibri" w:hAnsi="Times New Roman"/>
          <w:sz w:val="24"/>
          <w:szCs w:val="24"/>
        </w:rPr>
        <w:t xml:space="preserve">услуга предоставляется при поступлении заявления о </w:t>
      </w:r>
      <w:sdt>
        <w:sdtPr>
          <w:rPr>
            <w:rFonts w:ascii="Times New Roman" w:eastAsia="Calibri" w:hAnsi="Times New Roman"/>
            <w:sz w:val="24"/>
            <w:szCs w:val="24"/>
          </w:rPr>
          <w:id w:val="-1134094962"/>
          <w:placeholder>
            <w:docPart w:val="DefaultPlaceholder_1081868574"/>
          </w:placeholder>
        </w:sdtPr>
        <w:sdtEndPr/>
        <w:sdtContent>
          <w:r w:rsidR="00CE0ECA" w:rsidRPr="00217874">
            <w:rPr>
              <w:rFonts w:ascii="Times New Roman" w:eastAsia="Times New Roman" w:hAnsi="Times New Roman"/>
              <w:color w:val="000000"/>
              <w:sz w:val="24"/>
              <w:szCs w:val="24"/>
            </w:rPr>
            <w:t>предоставлении земельного участка без проведения торгов (далее - заявление)</w:t>
          </w:r>
          <w:r w:rsidR="009B6425" w:rsidRPr="00217874">
            <w:rPr>
              <w:rFonts w:ascii="Times New Roman" w:eastAsia="Times New Roman" w:hAnsi="Times New Roman"/>
              <w:sz w:val="20"/>
              <w:szCs w:val="20"/>
            </w:rPr>
            <w:t xml:space="preserve"> </w:t>
          </w:r>
        </w:sdtContent>
      </w:sdt>
      <w:r w:rsidRPr="00217874">
        <w:rPr>
          <w:rFonts w:ascii="Times New Roman" w:eastAsia="Calibri" w:hAnsi="Times New Roman"/>
          <w:sz w:val="24"/>
          <w:szCs w:val="24"/>
        </w:rPr>
        <w:t>(</w:t>
      </w:r>
      <w:r w:rsidR="009B6425" w:rsidRPr="00217874">
        <w:rPr>
          <w:rFonts w:ascii="Times New Roman" w:eastAsia="Calibri" w:hAnsi="Times New Roman"/>
          <w:sz w:val="24"/>
          <w:szCs w:val="24"/>
        </w:rPr>
        <w:t>форма заявления приведена в приложении № 1 к настоящему Административному регламенту</w:t>
      </w:r>
      <w:bookmarkEnd w:id="10"/>
      <w:r w:rsidRPr="00217874">
        <w:rPr>
          <w:rFonts w:ascii="Times New Roman" w:eastAsia="Calibri" w:hAnsi="Times New Roman"/>
          <w:sz w:val="24"/>
          <w:szCs w:val="24"/>
        </w:rPr>
        <w:t>)</w:t>
      </w:r>
      <w:r w:rsidR="009B6425" w:rsidRPr="00217874">
        <w:rPr>
          <w:rFonts w:ascii="Times New Roman" w:eastAsia="Calibri" w:hAnsi="Times New Roman"/>
          <w:sz w:val="24"/>
          <w:szCs w:val="24"/>
        </w:rPr>
        <w:t>;</w:t>
      </w:r>
    </w:p>
    <w:p w14:paraId="5EF27537" w14:textId="77777777" w:rsidR="001B693B" w:rsidRPr="00217874" w:rsidRDefault="001B693B">
      <w:pPr>
        <w:pStyle w:val="a9"/>
        <w:numPr>
          <w:ilvl w:val="0"/>
          <w:numId w:val="42"/>
        </w:numPr>
        <w:autoSpaceDE w:val="0"/>
        <w:autoSpaceDN w:val="0"/>
        <w:adjustRightInd w:val="0"/>
        <w:spacing w:after="0"/>
        <w:ind w:left="0" w:right="-1" w:firstLine="709"/>
        <w:jc w:val="both"/>
        <w:rPr>
          <w:rFonts w:ascii="Times New Roman" w:hAnsi="Times New Roman"/>
          <w:sz w:val="24"/>
          <w:szCs w:val="24"/>
        </w:rPr>
      </w:pPr>
      <w:r w:rsidRPr="00217874">
        <w:rPr>
          <w:rFonts w:ascii="Times New Roman" w:hAnsi="Times New Roman"/>
          <w:sz w:val="24"/>
          <w:szCs w:val="24"/>
        </w:rPr>
        <w:t xml:space="preserve"> В заявлении должны быть указаны:</w:t>
      </w:r>
    </w:p>
    <w:p w14:paraId="37CF33FD" w14:textId="5E373401" w:rsidR="00CE0ECA" w:rsidRPr="00217874" w:rsidRDefault="00CE0ECA" w:rsidP="0091240E">
      <w:pPr>
        <w:pStyle w:val="s1"/>
        <w:shd w:val="clear" w:color="auto" w:fill="FFFFFF"/>
        <w:spacing w:before="0" w:beforeAutospacing="0" w:after="0" w:afterAutospacing="0"/>
        <w:ind w:firstLine="709"/>
        <w:jc w:val="both"/>
        <w:rPr>
          <w:szCs w:val="23"/>
        </w:rPr>
      </w:pPr>
      <w:r w:rsidRPr="00217874">
        <w:rPr>
          <w:szCs w:val="23"/>
        </w:rPr>
        <w:t>1) фамилия, имя, отчество, место жительства заявителя и реквизиты </w:t>
      </w:r>
      <w:hyperlink r:id="rId18" w:anchor="/document/11900262/entry/3000" w:history="1">
        <w:r w:rsidRPr="00217874">
          <w:rPr>
            <w:rStyle w:val="aa"/>
            <w:color w:val="auto"/>
            <w:szCs w:val="23"/>
          </w:rPr>
          <w:t>документа</w:t>
        </w:r>
      </w:hyperlink>
      <w:r w:rsidRPr="00217874">
        <w:rPr>
          <w:szCs w:val="23"/>
        </w:rPr>
        <w:t>, удостоверяющего личность заявителя (для гражданина);</w:t>
      </w:r>
    </w:p>
    <w:p w14:paraId="230A4D60" w14:textId="77777777" w:rsidR="00CE0ECA" w:rsidRPr="00217874" w:rsidRDefault="00CE0ECA" w:rsidP="0091240E">
      <w:pPr>
        <w:pStyle w:val="s1"/>
        <w:shd w:val="clear" w:color="auto" w:fill="FFFFFF"/>
        <w:spacing w:before="0" w:beforeAutospacing="0" w:after="0" w:afterAutospacing="0"/>
        <w:ind w:firstLine="709"/>
        <w:jc w:val="both"/>
        <w:rPr>
          <w:szCs w:val="23"/>
        </w:rPr>
      </w:pPr>
      <w:r w:rsidRPr="00217874">
        <w:rPr>
          <w:szCs w:val="23"/>
        </w:rPr>
        <w:t>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14:paraId="5D4714E5" w14:textId="77777777" w:rsidR="00CE0ECA" w:rsidRPr="0091240E" w:rsidRDefault="00CE0ECA" w:rsidP="0091240E">
      <w:pPr>
        <w:pStyle w:val="s1"/>
        <w:shd w:val="clear" w:color="auto" w:fill="FFFFFF"/>
        <w:spacing w:before="0" w:beforeAutospacing="0" w:after="0" w:afterAutospacing="0"/>
        <w:ind w:firstLine="709"/>
        <w:jc w:val="both"/>
        <w:rPr>
          <w:szCs w:val="23"/>
        </w:rPr>
      </w:pPr>
      <w:r w:rsidRPr="00217874">
        <w:rPr>
          <w:szCs w:val="2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w:t>
      </w:r>
      <w:r w:rsidRPr="0091240E">
        <w:rPr>
          <w:szCs w:val="23"/>
        </w:rPr>
        <w:t xml:space="preserve"> юридическое лицо;</w:t>
      </w:r>
    </w:p>
    <w:p w14:paraId="0AF977CD" w14:textId="77777777" w:rsidR="00CE0ECA" w:rsidRPr="0091240E" w:rsidRDefault="00CE0ECA" w:rsidP="0091240E">
      <w:pPr>
        <w:pStyle w:val="s1"/>
        <w:shd w:val="clear" w:color="auto" w:fill="FFFFFF"/>
        <w:spacing w:before="0" w:beforeAutospacing="0" w:after="0" w:afterAutospacing="0"/>
        <w:ind w:firstLine="709"/>
        <w:jc w:val="both"/>
        <w:rPr>
          <w:szCs w:val="23"/>
        </w:rPr>
      </w:pPr>
      <w:r w:rsidRPr="0091240E">
        <w:rPr>
          <w:szCs w:val="23"/>
        </w:rPr>
        <w:t>3) кадастровый номер испрашиваемого земельного участка;</w:t>
      </w:r>
    </w:p>
    <w:p w14:paraId="1F75A873" w14:textId="1045FD95" w:rsidR="00CE0ECA" w:rsidRPr="0091240E" w:rsidRDefault="00CE0ECA" w:rsidP="0091240E">
      <w:pPr>
        <w:pStyle w:val="s1"/>
        <w:shd w:val="clear" w:color="auto" w:fill="FFFFFF"/>
        <w:spacing w:before="0" w:beforeAutospacing="0" w:after="0" w:afterAutospacing="0"/>
        <w:ind w:firstLine="709"/>
        <w:jc w:val="both"/>
        <w:rPr>
          <w:szCs w:val="23"/>
        </w:rPr>
      </w:pPr>
      <w:r w:rsidRPr="0091240E">
        <w:rPr>
          <w:szCs w:val="23"/>
        </w:rPr>
        <w:t xml:space="preserve">4) основание предоставления земельного участка без проведения торгов из числа </w:t>
      </w:r>
      <w:r w:rsidRPr="00C25563">
        <w:rPr>
          <w:szCs w:val="23"/>
        </w:rPr>
        <w:t>оснований</w:t>
      </w:r>
      <w:r>
        <w:rPr>
          <w:szCs w:val="23"/>
        </w:rPr>
        <w:t>,</w:t>
      </w:r>
      <w:r w:rsidRPr="00444FE6">
        <w:rPr>
          <w:szCs w:val="23"/>
        </w:rPr>
        <w:t xml:space="preserve"> </w:t>
      </w:r>
      <w:r w:rsidRPr="0091240E">
        <w:rPr>
          <w:szCs w:val="23"/>
        </w:rPr>
        <w:t>предусмотренных </w:t>
      </w:r>
      <w:hyperlink r:id="rId19" w:anchor="/document/26754039/entry/1122" w:history="1">
        <w:r w:rsidRPr="0091240E">
          <w:rPr>
            <w:rStyle w:val="aa"/>
            <w:color w:val="auto"/>
            <w:szCs w:val="23"/>
          </w:rPr>
          <w:t>частью 1.2</w:t>
        </w:r>
      </w:hyperlink>
      <w:r w:rsidRPr="0091240E">
        <w:rPr>
          <w:szCs w:val="23"/>
        </w:rPr>
        <w:t> настоящего Административного регламента;</w:t>
      </w:r>
    </w:p>
    <w:p w14:paraId="7FCC075C" w14:textId="77777777" w:rsidR="00CE0ECA" w:rsidRPr="0091240E" w:rsidRDefault="00CE0ECA" w:rsidP="0091240E">
      <w:pPr>
        <w:pStyle w:val="s1"/>
        <w:shd w:val="clear" w:color="auto" w:fill="FFFFFF"/>
        <w:spacing w:before="0" w:beforeAutospacing="0" w:after="0" w:afterAutospacing="0"/>
        <w:ind w:firstLine="709"/>
        <w:jc w:val="both"/>
        <w:rPr>
          <w:szCs w:val="23"/>
        </w:rPr>
      </w:pPr>
      <w:r w:rsidRPr="0091240E">
        <w:rPr>
          <w:szCs w:val="23"/>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51434E7B" w14:textId="77777777" w:rsidR="00CE0ECA" w:rsidRPr="0091240E" w:rsidRDefault="00CE0ECA" w:rsidP="0091240E">
      <w:pPr>
        <w:pStyle w:val="s1"/>
        <w:shd w:val="clear" w:color="auto" w:fill="FFFFFF"/>
        <w:spacing w:before="0" w:beforeAutospacing="0" w:after="0" w:afterAutospacing="0"/>
        <w:ind w:firstLine="709"/>
        <w:jc w:val="both"/>
        <w:rPr>
          <w:szCs w:val="23"/>
        </w:rPr>
      </w:pPr>
      <w:r w:rsidRPr="0091240E">
        <w:rPr>
          <w:szCs w:val="23"/>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E269A7B" w14:textId="77777777" w:rsidR="00CE0ECA" w:rsidRPr="0091240E" w:rsidRDefault="00CE0ECA" w:rsidP="0091240E">
      <w:pPr>
        <w:pStyle w:val="s1"/>
        <w:shd w:val="clear" w:color="auto" w:fill="FFFFFF"/>
        <w:spacing w:before="0" w:beforeAutospacing="0" w:after="0" w:afterAutospacing="0"/>
        <w:ind w:firstLine="709"/>
        <w:jc w:val="both"/>
        <w:rPr>
          <w:szCs w:val="23"/>
        </w:rPr>
      </w:pPr>
      <w:r w:rsidRPr="0091240E">
        <w:rPr>
          <w:szCs w:val="23"/>
        </w:rPr>
        <w:t>7) цель использования земельного участка;</w:t>
      </w:r>
    </w:p>
    <w:p w14:paraId="4A011356" w14:textId="77777777" w:rsidR="00CE0ECA" w:rsidRPr="0091240E" w:rsidRDefault="00CE0ECA" w:rsidP="0091240E">
      <w:pPr>
        <w:pStyle w:val="s1"/>
        <w:shd w:val="clear" w:color="auto" w:fill="FFFFFF"/>
        <w:spacing w:before="0" w:beforeAutospacing="0" w:after="0" w:afterAutospacing="0"/>
        <w:ind w:firstLine="709"/>
        <w:jc w:val="both"/>
        <w:rPr>
          <w:szCs w:val="23"/>
        </w:rPr>
      </w:pPr>
      <w:r w:rsidRPr="0091240E">
        <w:rPr>
          <w:szCs w:val="23"/>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64F9BFE" w14:textId="77777777" w:rsidR="00CE0ECA" w:rsidRPr="0091240E" w:rsidRDefault="00CE0ECA" w:rsidP="0091240E">
      <w:pPr>
        <w:pStyle w:val="s1"/>
        <w:shd w:val="clear" w:color="auto" w:fill="FFFFFF"/>
        <w:spacing w:before="0" w:beforeAutospacing="0" w:after="0" w:afterAutospacing="0"/>
        <w:ind w:firstLine="709"/>
        <w:jc w:val="both"/>
        <w:rPr>
          <w:szCs w:val="23"/>
        </w:rPr>
      </w:pPr>
      <w:r w:rsidRPr="0091240E">
        <w:rPr>
          <w:szCs w:val="23"/>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7201944" w14:textId="5EA7475C" w:rsidR="00CE0ECA" w:rsidRPr="0091240E" w:rsidRDefault="00CE0ECA" w:rsidP="0091240E">
      <w:pPr>
        <w:pStyle w:val="s1"/>
        <w:shd w:val="clear" w:color="auto" w:fill="FFFFFF"/>
        <w:spacing w:before="0" w:beforeAutospacing="0" w:after="0" w:afterAutospacing="0"/>
        <w:ind w:firstLine="709"/>
        <w:jc w:val="both"/>
        <w:rPr>
          <w:szCs w:val="23"/>
        </w:rPr>
      </w:pPr>
      <w:r w:rsidRPr="0091240E">
        <w:rPr>
          <w:szCs w:val="23"/>
        </w:rPr>
        <w:t>10) почтовый адрес и (или) адрес электронной почты для связи с заявителем</w:t>
      </w:r>
      <w:r>
        <w:rPr>
          <w:szCs w:val="23"/>
        </w:rPr>
        <w:t>.</w:t>
      </w:r>
    </w:p>
    <w:p w14:paraId="3B16FB06" w14:textId="77777777" w:rsidR="001B693B" w:rsidRPr="00EF5233" w:rsidRDefault="001B693B" w:rsidP="00330B06">
      <w:pPr>
        <w:pStyle w:val="a9"/>
        <w:numPr>
          <w:ilvl w:val="0"/>
          <w:numId w:val="42"/>
        </w:numPr>
        <w:tabs>
          <w:tab w:val="left" w:pos="1134"/>
        </w:tabs>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7BA8DC35" w14:textId="18284BE5" w:rsidR="001B693B" w:rsidRDefault="001B693B" w:rsidP="00330B06">
      <w:pPr>
        <w:pStyle w:val="a9"/>
        <w:numPr>
          <w:ilvl w:val="0"/>
          <w:numId w:val="4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прилагаемых к заявлению и подлежащих предоставлению заявителем самостоятельно: </w:t>
      </w:r>
    </w:p>
    <w:p w14:paraId="21FD87A1" w14:textId="1993B1B7"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 Заверенный перевод на русский язык документов о</w:t>
      </w:r>
      <w:r>
        <w:rPr>
          <w:rFonts w:ascii="Times New Roman" w:hAnsi="Times New Roman"/>
          <w:sz w:val="24"/>
          <w:szCs w:val="24"/>
        </w:rPr>
        <w:t xml:space="preserve"> </w:t>
      </w:r>
      <w:r w:rsidRPr="00CE0ECA">
        <w:rPr>
          <w:rFonts w:ascii="Times New Roman" w:hAnsi="Times New Roman"/>
          <w:sz w:val="24"/>
          <w:szCs w:val="24"/>
        </w:rPr>
        <w:t>государственной регистрации юридического лица в соответствии с</w:t>
      </w:r>
      <w:r>
        <w:rPr>
          <w:rFonts w:ascii="Times New Roman" w:hAnsi="Times New Roman"/>
          <w:sz w:val="24"/>
          <w:szCs w:val="24"/>
        </w:rPr>
        <w:t xml:space="preserve"> </w:t>
      </w:r>
      <w:r w:rsidRPr="00CE0ECA">
        <w:rPr>
          <w:rFonts w:ascii="Times New Roman" w:hAnsi="Times New Roman"/>
          <w:sz w:val="24"/>
          <w:szCs w:val="24"/>
        </w:rPr>
        <w:t>законодательством иностранного государства, в случае обращения</w:t>
      </w:r>
      <w:r>
        <w:rPr>
          <w:rFonts w:ascii="Times New Roman" w:hAnsi="Times New Roman"/>
          <w:sz w:val="24"/>
          <w:szCs w:val="24"/>
        </w:rPr>
        <w:t xml:space="preserve"> </w:t>
      </w:r>
      <w:r w:rsidRPr="00CE0ECA">
        <w:rPr>
          <w:rFonts w:ascii="Times New Roman" w:hAnsi="Times New Roman"/>
          <w:sz w:val="24"/>
          <w:szCs w:val="24"/>
        </w:rPr>
        <w:t>иностранного юридического лица;</w:t>
      </w:r>
    </w:p>
    <w:p w14:paraId="4C3501C4" w14:textId="18E69BEB"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 Документ, подтверждающий членство заявителя в</w:t>
      </w:r>
      <w:r>
        <w:rPr>
          <w:rFonts w:ascii="Times New Roman" w:hAnsi="Times New Roman"/>
          <w:sz w:val="24"/>
          <w:szCs w:val="24"/>
        </w:rPr>
        <w:t xml:space="preserve"> </w:t>
      </w:r>
      <w:r w:rsidRPr="00CE0ECA">
        <w:rPr>
          <w:rFonts w:ascii="Times New Roman" w:hAnsi="Times New Roman"/>
          <w:sz w:val="24"/>
          <w:szCs w:val="24"/>
        </w:rPr>
        <w:t>некоммерческой организации, в случае, если обращается Член</w:t>
      </w:r>
      <w:r>
        <w:rPr>
          <w:rFonts w:ascii="Times New Roman" w:hAnsi="Times New Roman"/>
          <w:sz w:val="24"/>
          <w:szCs w:val="24"/>
        </w:rPr>
        <w:t xml:space="preserve"> </w:t>
      </w:r>
      <w:r w:rsidRPr="00CE0ECA">
        <w:rPr>
          <w:rFonts w:ascii="Times New Roman" w:hAnsi="Times New Roman"/>
          <w:sz w:val="24"/>
          <w:szCs w:val="24"/>
        </w:rPr>
        <w:t>некоммерческой организации, которой предоставлен участок для</w:t>
      </w:r>
      <w:r>
        <w:rPr>
          <w:rFonts w:ascii="Times New Roman" w:hAnsi="Times New Roman"/>
          <w:sz w:val="24"/>
          <w:szCs w:val="24"/>
        </w:rPr>
        <w:t xml:space="preserve"> </w:t>
      </w:r>
      <w:r w:rsidRPr="00CE0ECA">
        <w:rPr>
          <w:rFonts w:ascii="Times New Roman" w:hAnsi="Times New Roman"/>
          <w:sz w:val="24"/>
          <w:szCs w:val="24"/>
        </w:rPr>
        <w:t>комплексного освоения в целях ИЖС за предоставлением в собственность за</w:t>
      </w:r>
      <w:r>
        <w:rPr>
          <w:rFonts w:ascii="Times New Roman" w:hAnsi="Times New Roman"/>
          <w:sz w:val="24"/>
          <w:szCs w:val="24"/>
        </w:rPr>
        <w:t xml:space="preserve"> </w:t>
      </w:r>
      <w:r w:rsidRPr="00CE0ECA">
        <w:rPr>
          <w:rFonts w:ascii="Times New Roman" w:hAnsi="Times New Roman"/>
          <w:sz w:val="24"/>
          <w:szCs w:val="24"/>
        </w:rPr>
        <w:t>плату или если обращается член некоммерческой организации, которой</w:t>
      </w:r>
      <w:r>
        <w:rPr>
          <w:rFonts w:ascii="Times New Roman" w:hAnsi="Times New Roman"/>
          <w:sz w:val="24"/>
          <w:szCs w:val="24"/>
        </w:rPr>
        <w:t xml:space="preserve"> </w:t>
      </w:r>
      <w:r w:rsidRPr="00CE0ECA">
        <w:rPr>
          <w:rFonts w:ascii="Times New Roman" w:hAnsi="Times New Roman"/>
          <w:sz w:val="24"/>
          <w:szCs w:val="24"/>
        </w:rPr>
        <w:t>предоставлен участок для комплексного освоения в целях индивидуального</w:t>
      </w:r>
      <w:r>
        <w:rPr>
          <w:rFonts w:ascii="Times New Roman" w:hAnsi="Times New Roman"/>
          <w:sz w:val="24"/>
          <w:szCs w:val="24"/>
        </w:rPr>
        <w:t xml:space="preserve"> </w:t>
      </w:r>
      <w:r w:rsidRPr="00CE0ECA">
        <w:rPr>
          <w:rFonts w:ascii="Times New Roman" w:hAnsi="Times New Roman"/>
          <w:sz w:val="24"/>
          <w:szCs w:val="24"/>
        </w:rPr>
        <w:t>жилищного строительства за предоставлением в аренду;</w:t>
      </w:r>
    </w:p>
    <w:p w14:paraId="060C2646" w14:textId="77C88F8E"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 Документ, подтверждающий членство заявителя в</w:t>
      </w:r>
      <w:r>
        <w:rPr>
          <w:rFonts w:ascii="Times New Roman" w:hAnsi="Times New Roman"/>
          <w:sz w:val="24"/>
          <w:szCs w:val="24"/>
        </w:rPr>
        <w:t xml:space="preserve"> </w:t>
      </w:r>
      <w:r w:rsidRPr="00CE0ECA">
        <w:rPr>
          <w:rFonts w:ascii="Times New Roman" w:hAnsi="Times New Roman"/>
          <w:sz w:val="24"/>
          <w:szCs w:val="24"/>
        </w:rPr>
        <w:t>садоводческом или огородническом некоммерческом товариществе, в</w:t>
      </w:r>
      <w:r>
        <w:rPr>
          <w:rFonts w:ascii="Times New Roman" w:hAnsi="Times New Roman"/>
          <w:sz w:val="24"/>
          <w:szCs w:val="24"/>
        </w:rPr>
        <w:t xml:space="preserve"> </w:t>
      </w:r>
      <w:r w:rsidRPr="00CE0ECA">
        <w:rPr>
          <w:rFonts w:ascii="Times New Roman" w:hAnsi="Times New Roman"/>
          <w:sz w:val="24"/>
          <w:szCs w:val="24"/>
        </w:rPr>
        <w:t>случае, если обращается член садоводческого или огороднического</w:t>
      </w:r>
      <w:r>
        <w:rPr>
          <w:rFonts w:ascii="Times New Roman" w:hAnsi="Times New Roman"/>
          <w:sz w:val="24"/>
          <w:szCs w:val="24"/>
        </w:rPr>
        <w:t xml:space="preserve"> </w:t>
      </w:r>
      <w:r w:rsidRPr="00CE0ECA">
        <w:rPr>
          <w:rFonts w:ascii="Times New Roman" w:hAnsi="Times New Roman"/>
          <w:sz w:val="24"/>
          <w:szCs w:val="24"/>
        </w:rPr>
        <w:t>некоммерческого товарищества за предоставлением в собственность за</w:t>
      </w:r>
      <w:r>
        <w:rPr>
          <w:rFonts w:ascii="Times New Roman" w:hAnsi="Times New Roman"/>
          <w:sz w:val="24"/>
          <w:szCs w:val="24"/>
        </w:rPr>
        <w:t xml:space="preserve"> </w:t>
      </w:r>
      <w:r w:rsidRPr="00CE0ECA">
        <w:rPr>
          <w:rFonts w:ascii="Times New Roman" w:hAnsi="Times New Roman"/>
          <w:sz w:val="24"/>
          <w:szCs w:val="24"/>
        </w:rPr>
        <w:t>плату;</w:t>
      </w:r>
    </w:p>
    <w:p w14:paraId="461EA003" w14:textId="119E6203"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 Решение общего собрания членов садоводческого или</w:t>
      </w:r>
      <w:r>
        <w:rPr>
          <w:rFonts w:ascii="Times New Roman" w:hAnsi="Times New Roman"/>
          <w:sz w:val="24"/>
          <w:szCs w:val="24"/>
        </w:rPr>
        <w:t xml:space="preserve"> </w:t>
      </w:r>
      <w:r w:rsidRPr="00CE0ECA">
        <w:rPr>
          <w:rFonts w:ascii="Times New Roman" w:hAnsi="Times New Roman"/>
          <w:sz w:val="24"/>
          <w:szCs w:val="24"/>
        </w:rPr>
        <w:t>огороднического товарищества о распределении участка заявителю, в случае,</w:t>
      </w:r>
      <w:r>
        <w:rPr>
          <w:rFonts w:ascii="Times New Roman" w:hAnsi="Times New Roman"/>
          <w:sz w:val="24"/>
          <w:szCs w:val="24"/>
        </w:rPr>
        <w:t xml:space="preserve"> </w:t>
      </w:r>
      <w:r w:rsidRPr="00CE0ECA">
        <w:rPr>
          <w:rFonts w:ascii="Times New Roman" w:hAnsi="Times New Roman"/>
          <w:sz w:val="24"/>
          <w:szCs w:val="24"/>
        </w:rPr>
        <w:t>если обращается член садоводческого или огороднического некоммерческого</w:t>
      </w:r>
      <w:r>
        <w:rPr>
          <w:rFonts w:ascii="Times New Roman" w:hAnsi="Times New Roman"/>
          <w:sz w:val="24"/>
          <w:szCs w:val="24"/>
        </w:rPr>
        <w:t xml:space="preserve"> </w:t>
      </w:r>
      <w:r w:rsidRPr="00CE0ECA">
        <w:rPr>
          <w:rFonts w:ascii="Times New Roman" w:hAnsi="Times New Roman"/>
          <w:sz w:val="24"/>
          <w:szCs w:val="24"/>
        </w:rPr>
        <w:t>товарищества за предоставлением в собственность за плату или если</w:t>
      </w:r>
      <w:r>
        <w:rPr>
          <w:rFonts w:ascii="Times New Roman" w:hAnsi="Times New Roman"/>
          <w:sz w:val="24"/>
          <w:szCs w:val="24"/>
        </w:rPr>
        <w:t xml:space="preserve"> </w:t>
      </w:r>
      <w:r w:rsidRPr="00CE0ECA">
        <w:rPr>
          <w:rFonts w:ascii="Times New Roman" w:hAnsi="Times New Roman"/>
          <w:sz w:val="24"/>
          <w:szCs w:val="24"/>
        </w:rPr>
        <w:t>обращается член садоводческого или огороднического товарищества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78BE50DA" w14:textId="7D4A7B8F"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5. Сообщение заявителя, содержащее перечень всех зданий,</w:t>
      </w:r>
      <w:r>
        <w:rPr>
          <w:rFonts w:ascii="Times New Roman" w:hAnsi="Times New Roman"/>
          <w:sz w:val="24"/>
          <w:szCs w:val="24"/>
        </w:rPr>
        <w:t xml:space="preserve"> </w:t>
      </w:r>
      <w:r w:rsidRPr="00CE0ECA">
        <w:rPr>
          <w:rFonts w:ascii="Times New Roman" w:hAnsi="Times New Roman"/>
          <w:sz w:val="24"/>
          <w:szCs w:val="24"/>
        </w:rPr>
        <w:t>сооружений, расположенных на земельном участке, в случае, если</w:t>
      </w:r>
      <w:r>
        <w:rPr>
          <w:rFonts w:ascii="Times New Roman" w:hAnsi="Times New Roman"/>
          <w:sz w:val="24"/>
          <w:szCs w:val="24"/>
        </w:rPr>
        <w:t xml:space="preserve"> </w:t>
      </w:r>
      <w:r w:rsidRPr="00CE0ECA">
        <w:rPr>
          <w:rFonts w:ascii="Times New Roman" w:hAnsi="Times New Roman"/>
          <w:sz w:val="24"/>
          <w:szCs w:val="24"/>
        </w:rPr>
        <w:t>обращается собственник здания, сооружения, помещения в здании,</w:t>
      </w:r>
      <w:r>
        <w:rPr>
          <w:rFonts w:ascii="Times New Roman" w:hAnsi="Times New Roman"/>
          <w:sz w:val="24"/>
          <w:szCs w:val="24"/>
        </w:rPr>
        <w:t xml:space="preserve"> </w:t>
      </w:r>
      <w:r w:rsidRPr="00CE0ECA">
        <w:rPr>
          <w:rFonts w:ascii="Times New Roman" w:hAnsi="Times New Roman"/>
          <w:sz w:val="24"/>
          <w:szCs w:val="24"/>
        </w:rPr>
        <w:t>сооружении за предоставлением в собственность за плату или если</w:t>
      </w:r>
      <w:r>
        <w:rPr>
          <w:rFonts w:ascii="Times New Roman" w:hAnsi="Times New Roman"/>
          <w:sz w:val="24"/>
          <w:szCs w:val="24"/>
        </w:rPr>
        <w:t xml:space="preserve"> </w:t>
      </w:r>
      <w:r w:rsidRPr="00CE0ECA">
        <w:rPr>
          <w:rFonts w:ascii="Times New Roman" w:hAnsi="Times New Roman"/>
          <w:sz w:val="24"/>
          <w:szCs w:val="24"/>
        </w:rPr>
        <w:t>обращаются религиозная организация, которой на праве безвозмездного</w:t>
      </w:r>
      <w:r>
        <w:rPr>
          <w:rFonts w:ascii="Times New Roman" w:hAnsi="Times New Roman"/>
          <w:sz w:val="24"/>
          <w:szCs w:val="24"/>
        </w:rPr>
        <w:t xml:space="preserve"> </w:t>
      </w:r>
      <w:r w:rsidRPr="00CE0ECA">
        <w:rPr>
          <w:rFonts w:ascii="Times New Roman" w:hAnsi="Times New Roman"/>
          <w:sz w:val="24"/>
          <w:szCs w:val="24"/>
        </w:rPr>
        <w:t>пользования предоставлены здания, сооружения, за предоставлением в</w:t>
      </w:r>
      <w:r>
        <w:rPr>
          <w:rFonts w:ascii="Times New Roman" w:hAnsi="Times New Roman"/>
          <w:sz w:val="24"/>
          <w:szCs w:val="24"/>
        </w:rPr>
        <w:t xml:space="preserve"> </w:t>
      </w:r>
      <w:r w:rsidRPr="00CE0ECA">
        <w:rPr>
          <w:rFonts w:ascii="Times New Roman" w:hAnsi="Times New Roman"/>
          <w:sz w:val="24"/>
          <w:szCs w:val="24"/>
        </w:rPr>
        <w:t>безвозмездное пользование или если обращаются собственник</w:t>
      </w:r>
      <w:r>
        <w:rPr>
          <w:rFonts w:ascii="Times New Roman" w:hAnsi="Times New Roman"/>
          <w:sz w:val="24"/>
          <w:szCs w:val="24"/>
        </w:rPr>
        <w:t xml:space="preserve"> объекта </w:t>
      </w:r>
      <w:r w:rsidRPr="00CE0ECA">
        <w:rPr>
          <w:rFonts w:ascii="Times New Roman" w:hAnsi="Times New Roman"/>
          <w:sz w:val="24"/>
          <w:szCs w:val="24"/>
        </w:rPr>
        <w:t>незавершенного строительства; собственник или пользователь здания,</w:t>
      </w:r>
      <w:r>
        <w:rPr>
          <w:rFonts w:ascii="Times New Roman" w:hAnsi="Times New Roman"/>
          <w:sz w:val="24"/>
          <w:szCs w:val="24"/>
        </w:rPr>
        <w:t xml:space="preserve"> </w:t>
      </w:r>
      <w:r w:rsidRPr="00CE0ECA">
        <w:rPr>
          <w:rFonts w:ascii="Times New Roman" w:hAnsi="Times New Roman"/>
          <w:sz w:val="24"/>
          <w:szCs w:val="24"/>
        </w:rPr>
        <w:t>сооружения, помещений в них, за предоставлением в аренду;</w:t>
      </w:r>
    </w:p>
    <w:p w14:paraId="366DDFB6" w14:textId="005FD4E7"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6. Документы, подтверждающие право заявителя на здание,</w:t>
      </w:r>
      <w:r>
        <w:rPr>
          <w:rFonts w:ascii="Times New Roman" w:hAnsi="Times New Roman"/>
          <w:sz w:val="24"/>
          <w:szCs w:val="24"/>
        </w:rPr>
        <w:t xml:space="preserve"> </w:t>
      </w:r>
      <w:r w:rsidRPr="00CE0ECA">
        <w:rPr>
          <w:rFonts w:ascii="Times New Roman" w:hAnsi="Times New Roman"/>
          <w:sz w:val="24"/>
          <w:szCs w:val="24"/>
        </w:rPr>
        <w:t>сооружение либо помещение, в случае, если обращается собственник здания,</w:t>
      </w:r>
      <w:r>
        <w:rPr>
          <w:rFonts w:ascii="Times New Roman" w:hAnsi="Times New Roman"/>
          <w:sz w:val="24"/>
          <w:szCs w:val="24"/>
        </w:rPr>
        <w:t xml:space="preserve"> </w:t>
      </w:r>
      <w:r w:rsidRPr="00CE0ECA">
        <w:rPr>
          <w:rFonts w:ascii="Times New Roman" w:hAnsi="Times New Roman"/>
          <w:sz w:val="24"/>
          <w:szCs w:val="24"/>
        </w:rPr>
        <w:t>сооружения, помещения в здании, сооружении за предоставлением в</w:t>
      </w:r>
      <w:r>
        <w:rPr>
          <w:rFonts w:ascii="Times New Roman" w:hAnsi="Times New Roman"/>
          <w:sz w:val="24"/>
          <w:szCs w:val="24"/>
        </w:rPr>
        <w:t xml:space="preserve"> </w:t>
      </w:r>
      <w:r w:rsidRPr="00CE0ECA">
        <w:rPr>
          <w:rFonts w:ascii="Times New Roman" w:hAnsi="Times New Roman"/>
          <w:sz w:val="24"/>
          <w:szCs w:val="24"/>
        </w:rPr>
        <w:t>собственность за плату или если обращается религиозная организация за</w:t>
      </w:r>
      <w:r>
        <w:rPr>
          <w:rFonts w:ascii="Times New Roman" w:hAnsi="Times New Roman"/>
          <w:sz w:val="24"/>
          <w:szCs w:val="24"/>
        </w:rPr>
        <w:t xml:space="preserve"> </w:t>
      </w:r>
      <w:r w:rsidRPr="00CE0ECA">
        <w:rPr>
          <w:rFonts w:ascii="Times New Roman" w:hAnsi="Times New Roman"/>
          <w:sz w:val="24"/>
          <w:szCs w:val="24"/>
        </w:rPr>
        <w:t>предоставлением в безвозмездное пользование или если обращается</w:t>
      </w:r>
      <w:r>
        <w:rPr>
          <w:rFonts w:ascii="Times New Roman" w:hAnsi="Times New Roman"/>
          <w:sz w:val="24"/>
          <w:szCs w:val="24"/>
        </w:rPr>
        <w:t xml:space="preserve"> </w:t>
      </w:r>
      <w:r w:rsidRPr="00CE0ECA">
        <w:rPr>
          <w:rFonts w:ascii="Times New Roman" w:hAnsi="Times New Roman"/>
          <w:sz w:val="24"/>
          <w:szCs w:val="24"/>
        </w:rPr>
        <w:t>собственник или пользователь здания, сооружения, помещений в них,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4D9743E4" w14:textId="04880A1F"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7. Документы, подтверждающие право заявителя на</w:t>
      </w:r>
      <w:r>
        <w:rPr>
          <w:rFonts w:ascii="Times New Roman" w:hAnsi="Times New Roman"/>
          <w:sz w:val="24"/>
          <w:szCs w:val="24"/>
        </w:rPr>
        <w:t xml:space="preserve"> </w:t>
      </w:r>
      <w:r w:rsidRPr="00CE0ECA">
        <w:rPr>
          <w:rFonts w:ascii="Times New Roman" w:hAnsi="Times New Roman"/>
          <w:sz w:val="24"/>
          <w:szCs w:val="24"/>
        </w:rPr>
        <w:t>испрашиваемый земельный участок, в случае, если обращается собственник</w:t>
      </w:r>
      <w:r>
        <w:rPr>
          <w:rFonts w:ascii="Times New Roman" w:hAnsi="Times New Roman"/>
          <w:sz w:val="24"/>
          <w:szCs w:val="24"/>
        </w:rPr>
        <w:t xml:space="preserve"> </w:t>
      </w:r>
      <w:r w:rsidRPr="00CE0ECA">
        <w:rPr>
          <w:rFonts w:ascii="Times New Roman" w:hAnsi="Times New Roman"/>
          <w:sz w:val="24"/>
          <w:szCs w:val="24"/>
        </w:rPr>
        <w:t>здания, сооружения, помещения в здании, сооружении за предоставлением</w:t>
      </w:r>
      <w:r>
        <w:rPr>
          <w:rFonts w:ascii="Times New Roman" w:hAnsi="Times New Roman"/>
          <w:sz w:val="24"/>
          <w:szCs w:val="24"/>
        </w:rPr>
        <w:t xml:space="preserve"> </w:t>
      </w:r>
      <w:r w:rsidRPr="00CE0ECA">
        <w:rPr>
          <w:rFonts w:ascii="Times New Roman" w:hAnsi="Times New Roman"/>
          <w:sz w:val="24"/>
          <w:szCs w:val="24"/>
        </w:rPr>
        <w:t>в собственность за плату или если обращается религиозная организация,</w:t>
      </w:r>
      <w:r>
        <w:rPr>
          <w:rFonts w:ascii="Times New Roman" w:hAnsi="Times New Roman"/>
          <w:sz w:val="24"/>
          <w:szCs w:val="24"/>
        </w:rPr>
        <w:t xml:space="preserve"> </w:t>
      </w:r>
      <w:r w:rsidRPr="00CE0ECA">
        <w:rPr>
          <w:rFonts w:ascii="Times New Roman" w:hAnsi="Times New Roman"/>
          <w:sz w:val="24"/>
          <w:szCs w:val="24"/>
        </w:rPr>
        <w:t>которой на праве безвозмездного пользования предоставлены здания,</w:t>
      </w:r>
      <w:r>
        <w:rPr>
          <w:rFonts w:ascii="Times New Roman" w:hAnsi="Times New Roman"/>
          <w:sz w:val="24"/>
          <w:szCs w:val="24"/>
        </w:rPr>
        <w:t xml:space="preserve"> </w:t>
      </w:r>
      <w:r w:rsidRPr="00CE0ECA">
        <w:rPr>
          <w:rFonts w:ascii="Times New Roman" w:hAnsi="Times New Roman"/>
          <w:sz w:val="24"/>
          <w:szCs w:val="24"/>
        </w:rPr>
        <w:t>сооружения за предоставлением в безвозмездное пользование или если</w:t>
      </w:r>
      <w:r>
        <w:rPr>
          <w:rFonts w:ascii="Times New Roman" w:hAnsi="Times New Roman"/>
          <w:sz w:val="24"/>
          <w:szCs w:val="24"/>
        </w:rPr>
        <w:t xml:space="preserve"> </w:t>
      </w:r>
      <w:r w:rsidRPr="00CE0ECA">
        <w:rPr>
          <w:rFonts w:ascii="Times New Roman" w:hAnsi="Times New Roman"/>
          <w:sz w:val="24"/>
          <w:szCs w:val="24"/>
        </w:rPr>
        <w:t>обращается собственник объекта незавершенного строительства;</w:t>
      </w:r>
      <w:r>
        <w:rPr>
          <w:rFonts w:ascii="Times New Roman" w:hAnsi="Times New Roman"/>
          <w:sz w:val="24"/>
          <w:szCs w:val="24"/>
        </w:rPr>
        <w:t xml:space="preserve"> </w:t>
      </w:r>
      <w:r w:rsidRPr="00CE0ECA">
        <w:rPr>
          <w:rFonts w:ascii="Times New Roman" w:hAnsi="Times New Roman"/>
          <w:sz w:val="24"/>
          <w:szCs w:val="24"/>
        </w:rPr>
        <w:t>юридическое лицо, использующее земельный участок на праве постоянного</w:t>
      </w:r>
      <w:r>
        <w:rPr>
          <w:rFonts w:ascii="Times New Roman" w:hAnsi="Times New Roman"/>
          <w:sz w:val="24"/>
          <w:szCs w:val="24"/>
        </w:rPr>
        <w:t xml:space="preserve"> </w:t>
      </w:r>
      <w:r w:rsidRPr="00CE0ECA">
        <w:rPr>
          <w:rFonts w:ascii="Times New Roman" w:hAnsi="Times New Roman"/>
          <w:sz w:val="24"/>
          <w:szCs w:val="24"/>
        </w:rPr>
        <w:t>(бессрочного) пользования; собственник или пользователь здания,</w:t>
      </w:r>
      <w:r>
        <w:rPr>
          <w:rFonts w:ascii="Times New Roman" w:hAnsi="Times New Roman"/>
          <w:sz w:val="24"/>
          <w:szCs w:val="24"/>
        </w:rPr>
        <w:t xml:space="preserve"> </w:t>
      </w:r>
      <w:r w:rsidRPr="00CE0ECA">
        <w:rPr>
          <w:rFonts w:ascii="Times New Roman" w:hAnsi="Times New Roman"/>
          <w:sz w:val="24"/>
          <w:szCs w:val="24"/>
        </w:rPr>
        <w:t>сооружения, помещений в них, за предоставлением в аренду;</w:t>
      </w:r>
    </w:p>
    <w:p w14:paraId="5525DCA5" w14:textId="2FE27BA6"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8. Договор о комплексном освоении территории, в случае, если</w:t>
      </w:r>
      <w:r>
        <w:rPr>
          <w:rFonts w:ascii="Times New Roman" w:hAnsi="Times New Roman"/>
          <w:sz w:val="24"/>
          <w:szCs w:val="24"/>
        </w:rPr>
        <w:t xml:space="preserve"> </w:t>
      </w:r>
      <w:r w:rsidRPr="00CE0ECA">
        <w:rPr>
          <w:rFonts w:ascii="Times New Roman" w:hAnsi="Times New Roman"/>
          <w:sz w:val="24"/>
          <w:szCs w:val="24"/>
        </w:rPr>
        <w:t>обращается лицо, с которым заключен договор о комплексном освоении</w:t>
      </w:r>
      <w:r>
        <w:rPr>
          <w:rFonts w:ascii="Times New Roman" w:hAnsi="Times New Roman"/>
          <w:sz w:val="24"/>
          <w:szCs w:val="24"/>
        </w:rPr>
        <w:t xml:space="preserve"> </w:t>
      </w:r>
      <w:r w:rsidRPr="00CE0ECA">
        <w:rPr>
          <w:rFonts w:ascii="Times New Roman" w:hAnsi="Times New Roman"/>
          <w:sz w:val="24"/>
          <w:szCs w:val="24"/>
        </w:rPr>
        <w:t>территории; некоммерческая организация, которой участок предоставлен</w:t>
      </w:r>
      <w:r>
        <w:rPr>
          <w:rFonts w:ascii="Times New Roman" w:hAnsi="Times New Roman"/>
          <w:sz w:val="24"/>
          <w:szCs w:val="24"/>
        </w:rPr>
        <w:t xml:space="preserve"> </w:t>
      </w:r>
      <w:r w:rsidRPr="00CE0ECA">
        <w:rPr>
          <w:rFonts w:ascii="Times New Roman" w:hAnsi="Times New Roman"/>
          <w:sz w:val="24"/>
          <w:szCs w:val="24"/>
        </w:rPr>
        <w:t>для комплексного освоения в целях индивидуального жилищного</w:t>
      </w:r>
      <w:r>
        <w:rPr>
          <w:rFonts w:ascii="Times New Roman" w:hAnsi="Times New Roman"/>
          <w:sz w:val="24"/>
          <w:szCs w:val="24"/>
        </w:rPr>
        <w:t xml:space="preserve"> </w:t>
      </w:r>
      <w:r w:rsidRPr="00CE0ECA">
        <w:rPr>
          <w:rFonts w:ascii="Times New Roman" w:hAnsi="Times New Roman"/>
          <w:sz w:val="24"/>
          <w:szCs w:val="24"/>
        </w:rPr>
        <w:t>строительства или некоммерческая организация, которой участок</w:t>
      </w:r>
      <w:r>
        <w:rPr>
          <w:rFonts w:ascii="Times New Roman" w:hAnsi="Times New Roman"/>
          <w:sz w:val="24"/>
          <w:szCs w:val="24"/>
        </w:rPr>
        <w:t xml:space="preserve"> </w:t>
      </w:r>
      <w:r w:rsidRPr="00CE0ECA">
        <w:rPr>
          <w:rFonts w:ascii="Times New Roman" w:hAnsi="Times New Roman"/>
          <w:sz w:val="24"/>
          <w:szCs w:val="24"/>
        </w:rPr>
        <w:t>предоставлен для комплексного освоения в целях индивидуального</w:t>
      </w:r>
      <w:r>
        <w:rPr>
          <w:rFonts w:ascii="Times New Roman" w:hAnsi="Times New Roman"/>
          <w:sz w:val="24"/>
          <w:szCs w:val="24"/>
        </w:rPr>
        <w:t xml:space="preserve"> </w:t>
      </w:r>
      <w:r w:rsidRPr="00CE0ECA">
        <w:rPr>
          <w:rFonts w:ascii="Times New Roman" w:hAnsi="Times New Roman"/>
          <w:sz w:val="24"/>
          <w:szCs w:val="24"/>
        </w:rPr>
        <w:t>жилищного строительства и относящийся к имуществу общего пользования</w:t>
      </w:r>
      <w:r>
        <w:rPr>
          <w:rFonts w:ascii="Times New Roman" w:hAnsi="Times New Roman"/>
          <w:sz w:val="24"/>
          <w:szCs w:val="24"/>
        </w:rPr>
        <w:t xml:space="preserve"> </w:t>
      </w:r>
      <w:r w:rsidRPr="00CE0ECA">
        <w:rPr>
          <w:rFonts w:ascii="Times New Roman" w:hAnsi="Times New Roman"/>
          <w:sz w:val="24"/>
          <w:szCs w:val="24"/>
        </w:rPr>
        <w:t>за предоставлением в собственность за плату или если обращается арендатор</w:t>
      </w:r>
      <w:r w:rsidR="008D1543">
        <w:rPr>
          <w:rFonts w:ascii="Times New Roman" w:hAnsi="Times New Roman"/>
          <w:sz w:val="24"/>
          <w:szCs w:val="24"/>
        </w:rPr>
        <w:t xml:space="preserve"> </w:t>
      </w:r>
      <w:r w:rsidRPr="00CE0ECA">
        <w:rPr>
          <w:rFonts w:ascii="Times New Roman" w:hAnsi="Times New Roman"/>
          <w:sz w:val="24"/>
          <w:szCs w:val="24"/>
        </w:rPr>
        <w:t>земельного участка; член некоммерческой организации, которой</w:t>
      </w:r>
      <w:r>
        <w:rPr>
          <w:rFonts w:ascii="Times New Roman" w:hAnsi="Times New Roman"/>
          <w:sz w:val="24"/>
          <w:szCs w:val="24"/>
        </w:rPr>
        <w:t xml:space="preserve"> </w:t>
      </w:r>
      <w:r w:rsidRPr="00CE0ECA">
        <w:rPr>
          <w:rFonts w:ascii="Times New Roman" w:hAnsi="Times New Roman"/>
          <w:sz w:val="24"/>
          <w:szCs w:val="24"/>
        </w:rPr>
        <w:t>предоставлен участок для комплексного освоения в целях индивидуального</w:t>
      </w:r>
      <w:r>
        <w:rPr>
          <w:rFonts w:ascii="Times New Roman" w:hAnsi="Times New Roman"/>
          <w:sz w:val="24"/>
          <w:szCs w:val="24"/>
        </w:rPr>
        <w:t xml:space="preserve"> </w:t>
      </w:r>
      <w:r w:rsidRPr="00CE0ECA">
        <w:rPr>
          <w:rFonts w:ascii="Times New Roman" w:hAnsi="Times New Roman"/>
          <w:sz w:val="24"/>
          <w:szCs w:val="24"/>
        </w:rPr>
        <w:t>жилищного строительства; некоммерческая организация, созданная</w:t>
      </w:r>
      <w:r>
        <w:rPr>
          <w:rFonts w:ascii="Times New Roman" w:hAnsi="Times New Roman"/>
          <w:sz w:val="24"/>
          <w:szCs w:val="24"/>
        </w:rPr>
        <w:t xml:space="preserve"> </w:t>
      </w:r>
      <w:r w:rsidRPr="00CE0ECA">
        <w:rPr>
          <w:rFonts w:ascii="Times New Roman" w:hAnsi="Times New Roman"/>
          <w:sz w:val="24"/>
          <w:szCs w:val="24"/>
        </w:rPr>
        <w:t>гражданами, которой предоставлен земельный участок для комплексного</w:t>
      </w:r>
      <w:r w:rsidR="008D1543">
        <w:rPr>
          <w:rFonts w:ascii="Times New Roman" w:hAnsi="Times New Roman"/>
          <w:sz w:val="24"/>
          <w:szCs w:val="24"/>
        </w:rPr>
        <w:t xml:space="preserve"> </w:t>
      </w:r>
      <w:r w:rsidRPr="00CE0ECA">
        <w:rPr>
          <w:rFonts w:ascii="Times New Roman" w:hAnsi="Times New Roman"/>
          <w:sz w:val="24"/>
          <w:szCs w:val="24"/>
        </w:rPr>
        <w:t>освоения в целях индивидуального жилищного строительства,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3BE7DC30" w14:textId="7E40307F"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9. Соглашение о создании крестьянского (фермерского) хозяйства,</w:t>
      </w:r>
      <w:r>
        <w:rPr>
          <w:rFonts w:ascii="Times New Roman" w:hAnsi="Times New Roman"/>
          <w:sz w:val="24"/>
          <w:szCs w:val="24"/>
        </w:rPr>
        <w:t xml:space="preserve"> </w:t>
      </w:r>
      <w:r w:rsidRPr="00CE0ECA">
        <w:rPr>
          <w:rFonts w:ascii="Times New Roman" w:hAnsi="Times New Roman"/>
          <w:sz w:val="24"/>
          <w:szCs w:val="24"/>
        </w:rPr>
        <w:t>в случае, если обращается крестьянское (фермерское)хозяйство,</w:t>
      </w:r>
      <w:r>
        <w:rPr>
          <w:rFonts w:ascii="Times New Roman" w:hAnsi="Times New Roman"/>
          <w:sz w:val="24"/>
          <w:szCs w:val="24"/>
        </w:rPr>
        <w:t xml:space="preserve"> </w:t>
      </w:r>
      <w:r w:rsidRPr="00CE0ECA">
        <w:rPr>
          <w:rFonts w:ascii="Times New Roman" w:hAnsi="Times New Roman"/>
          <w:sz w:val="24"/>
          <w:szCs w:val="24"/>
        </w:rPr>
        <w:t>испрашивающее участок для осуществления своей деятельности за</w:t>
      </w:r>
      <w:r>
        <w:rPr>
          <w:rFonts w:ascii="Times New Roman" w:hAnsi="Times New Roman"/>
          <w:sz w:val="24"/>
          <w:szCs w:val="24"/>
        </w:rPr>
        <w:t xml:space="preserve"> </w:t>
      </w:r>
      <w:r w:rsidRPr="00CE0ECA">
        <w:rPr>
          <w:rFonts w:ascii="Times New Roman" w:hAnsi="Times New Roman"/>
          <w:sz w:val="24"/>
          <w:szCs w:val="24"/>
        </w:rPr>
        <w:t>предоставлением в собственность за плату или за предоставлением в</w:t>
      </w:r>
      <w:r>
        <w:rPr>
          <w:rFonts w:ascii="Times New Roman" w:hAnsi="Times New Roman"/>
          <w:sz w:val="24"/>
          <w:szCs w:val="24"/>
        </w:rPr>
        <w:t xml:space="preserve"> </w:t>
      </w:r>
      <w:r w:rsidRPr="00CE0ECA">
        <w:rPr>
          <w:rFonts w:ascii="Times New Roman" w:hAnsi="Times New Roman"/>
          <w:sz w:val="24"/>
          <w:szCs w:val="24"/>
        </w:rPr>
        <w:t>безвозмездн</w:t>
      </w:r>
      <w:r>
        <w:rPr>
          <w:rFonts w:ascii="Times New Roman" w:hAnsi="Times New Roman"/>
          <w:sz w:val="24"/>
          <w:szCs w:val="24"/>
        </w:rPr>
        <w:t>ое пользование, или в аренду;</w:t>
      </w:r>
    </w:p>
    <w:p w14:paraId="64557C79" w14:textId="3D10A98F"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10. Решение органа некоммерческой организации о приобретении</w:t>
      </w:r>
      <w:r>
        <w:rPr>
          <w:rFonts w:ascii="Times New Roman" w:hAnsi="Times New Roman"/>
          <w:sz w:val="24"/>
          <w:szCs w:val="24"/>
        </w:rPr>
        <w:t xml:space="preserve"> </w:t>
      </w:r>
      <w:r w:rsidRPr="00CE0ECA">
        <w:rPr>
          <w:rFonts w:ascii="Times New Roman" w:hAnsi="Times New Roman"/>
          <w:sz w:val="24"/>
          <w:szCs w:val="24"/>
        </w:rPr>
        <w:t>земельного участка, в случае, если обращается некоммерческая организация,</w:t>
      </w:r>
      <w:r>
        <w:rPr>
          <w:rFonts w:ascii="Times New Roman" w:hAnsi="Times New Roman"/>
          <w:sz w:val="24"/>
          <w:szCs w:val="24"/>
        </w:rPr>
        <w:t xml:space="preserve"> </w:t>
      </w:r>
      <w:r w:rsidRPr="00CE0ECA">
        <w:rPr>
          <w:rFonts w:ascii="Times New Roman" w:hAnsi="Times New Roman"/>
          <w:sz w:val="24"/>
          <w:szCs w:val="24"/>
        </w:rPr>
        <w:t>которой участок предоставлен для комплексного освоения в целях</w:t>
      </w:r>
      <w:r>
        <w:rPr>
          <w:rFonts w:ascii="Times New Roman" w:hAnsi="Times New Roman"/>
          <w:sz w:val="24"/>
          <w:szCs w:val="24"/>
        </w:rPr>
        <w:t xml:space="preserve"> </w:t>
      </w:r>
      <w:r w:rsidRPr="00CE0ECA">
        <w:rPr>
          <w:rFonts w:ascii="Times New Roman" w:hAnsi="Times New Roman"/>
          <w:sz w:val="24"/>
          <w:szCs w:val="24"/>
        </w:rPr>
        <w:t>индивидуального жилищного строительства или некоммерческая</w:t>
      </w:r>
      <w:r>
        <w:rPr>
          <w:rFonts w:ascii="Times New Roman" w:hAnsi="Times New Roman"/>
          <w:sz w:val="24"/>
          <w:szCs w:val="24"/>
        </w:rPr>
        <w:t xml:space="preserve"> </w:t>
      </w:r>
      <w:r w:rsidRPr="00CE0ECA">
        <w:rPr>
          <w:rFonts w:ascii="Times New Roman" w:hAnsi="Times New Roman"/>
          <w:sz w:val="24"/>
          <w:szCs w:val="24"/>
        </w:rPr>
        <w:t>организация, которой участок предоставлен для комплексного освоения в</w:t>
      </w:r>
      <w:r>
        <w:rPr>
          <w:rFonts w:ascii="Times New Roman" w:hAnsi="Times New Roman"/>
          <w:sz w:val="24"/>
          <w:szCs w:val="24"/>
        </w:rPr>
        <w:t xml:space="preserve"> </w:t>
      </w:r>
      <w:r w:rsidRPr="00CE0ECA">
        <w:rPr>
          <w:rFonts w:ascii="Times New Roman" w:hAnsi="Times New Roman"/>
          <w:sz w:val="24"/>
          <w:szCs w:val="24"/>
        </w:rPr>
        <w:t>целях индивидуального жилищного строительства и относящийся к</w:t>
      </w:r>
      <w:r>
        <w:rPr>
          <w:rFonts w:ascii="Times New Roman" w:hAnsi="Times New Roman"/>
          <w:sz w:val="24"/>
          <w:szCs w:val="24"/>
        </w:rPr>
        <w:t xml:space="preserve"> </w:t>
      </w:r>
      <w:r w:rsidRPr="00CE0ECA">
        <w:rPr>
          <w:rFonts w:ascii="Times New Roman" w:hAnsi="Times New Roman"/>
          <w:sz w:val="24"/>
          <w:szCs w:val="24"/>
        </w:rPr>
        <w:t>имуществу общего пользования за предоставлением в собственность за плату</w:t>
      </w:r>
      <w:r>
        <w:rPr>
          <w:rFonts w:ascii="Times New Roman" w:hAnsi="Times New Roman"/>
          <w:sz w:val="24"/>
          <w:szCs w:val="24"/>
        </w:rPr>
        <w:t xml:space="preserve"> </w:t>
      </w:r>
      <w:r w:rsidRPr="00CE0ECA">
        <w:rPr>
          <w:rFonts w:ascii="Times New Roman" w:hAnsi="Times New Roman"/>
          <w:sz w:val="24"/>
          <w:szCs w:val="24"/>
        </w:rPr>
        <w:t>или если обращается некоммерческая организация, созданная гражданами,</w:t>
      </w:r>
      <w:r>
        <w:rPr>
          <w:rFonts w:ascii="Times New Roman" w:hAnsi="Times New Roman"/>
          <w:sz w:val="24"/>
          <w:szCs w:val="24"/>
        </w:rPr>
        <w:t xml:space="preserve"> </w:t>
      </w:r>
      <w:r w:rsidRPr="00CE0ECA">
        <w:rPr>
          <w:rFonts w:ascii="Times New Roman" w:hAnsi="Times New Roman"/>
          <w:sz w:val="24"/>
          <w:szCs w:val="24"/>
        </w:rPr>
        <w:t>которой предоставлен земельный участок для комплексного освоения в целях</w:t>
      </w:r>
      <w:r>
        <w:rPr>
          <w:rFonts w:ascii="Times New Roman" w:hAnsi="Times New Roman"/>
          <w:sz w:val="24"/>
          <w:szCs w:val="24"/>
        </w:rPr>
        <w:t xml:space="preserve"> </w:t>
      </w:r>
      <w:r w:rsidRPr="00CE0ECA">
        <w:rPr>
          <w:rFonts w:ascii="Times New Roman" w:hAnsi="Times New Roman"/>
          <w:sz w:val="24"/>
          <w:szCs w:val="24"/>
        </w:rPr>
        <w:t>индивидуального жилищного строительства за предоставлением в аренду;</w:t>
      </w:r>
    </w:p>
    <w:p w14:paraId="5AA0B76F" w14:textId="6A86243C"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11. Документы, подтверждающие право на предоставление участка,</w:t>
      </w:r>
      <w:r>
        <w:rPr>
          <w:rFonts w:ascii="Times New Roman" w:hAnsi="Times New Roman"/>
          <w:sz w:val="24"/>
          <w:szCs w:val="24"/>
        </w:rPr>
        <w:t xml:space="preserve"> </w:t>
      </w:r>
      <w:r w:rsidRPr="00CE0ECA">
        <w:rPr>
          <w:rFonts w:ascii="Times New Roman" w:hAnsi="Times New Roman"/>
          <w:sz w:val="24"/>
          <w:szCs w:val="24"/>
        </w:rPr>
        <w:t>в случае, если обращаются за предоставлением в постоянное (бессрочное)</w:t>
      </w:r>
      <w:r>
        <w:rPr>
          <w:rFonts w:ascii="Times New Roman" w:hAnsi="Times New Roman"/>
          <w:sz w:val="24"/>
          <w:szCs w:val="24"/>
        </w:rPr>
        <w:t xml:space="preserve"> </w:t>
      </w:r>
      <w:r w:rsidRPr="00CE0ECA">
        <w:rPr>
          <w:rFonts w:ascii="Times New Roman" w:hAnsi="Times New Roman"/>
          <w:sz w:val="24"/>
          <w:szCs w:val="24"/>
        </w:rPr>
        <w:t>пользование или в случае, если обращается государственное или</w:t>
      </w:r>
      <w:r>
        <w:rPr>
          <w:rFonts w:ascii="Times New Roman" w:hAnsi="Times New Roman"/>
          <w:sz w:val="24"/>
          <w:szCs w:val="24"/>
        </w:rPr>
        <w:t xml:space="preserve"> </w:t>
      </w:r>
      <w:r w:rsidRPr="00CE0ECA">
        <w:rPr>
          <w:rFonts w:ascii="Times New Roman" w:hAnsi="Times New Roman"/>
          <w:sz w:val="24"/>
          <w:szCs w:val="24"/>
        </w:rPr>
        <w:t>муниципальное учреждение; казенное предприятие; центр исторического</w:t>
      </w:r>
      <w:r w:rsidR="008D1543">
        <w:rPr>
          <w:rFonts w:ascii="Times New Roman" w:hAnsi="Times New Roman"/>
          <w:sz w:val="24"/>
          <w:szCs w:val="24"/>
        </w:rPr>
        <w:t xml:space="preserve"> </w:t>
      </w:r>
      <w:r w:rsidRPr="00CE0ECA">
        <w:rPr>
          <w:rFonts w:ascii="Times New Roman" w:hAnsi="Times New Roman"/>
          <w:sz w:val="24"/>
          <w:szCs w:val="24"/>
        </w:rPr>
        <w:t>наследия Президента Российской Федерации, за предоставлением в</w:t>
      </w:r>
      <w:r>
        <w:rPr>
          <w:rFonts w:ascii="Times New Roman" w:hAnsi="Times New Roman"/>
          <w:sz w:val="24"/>
          <w:szCs w:val="24"/>
        </w:rPr>
        <w:t xml:space="preserve"> </w:t>
      </w:r>
      <w:r w:rsidRPr="00CE0ECA">
        <w:rPr>
          <w:rFonts w:ascii="Times New Roman" w:hAnsi="Times New Roman"/>
          <w:sz w:val="24"/>
          <w:szCs w:val="24"/>
        </w:rPr>
        <w:t>безвозмездное пользование;</w:t>
      </w:r>
    </w:p>
    <w:p w14:paraId="74EB5439" w14:textId="7BF63C71"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12. Документы о трудовой деятельности, в случае, если обращается</w:t>
      </w:r>
      <w:r>
        <w:rPr>
          <w:rFonts w:ascii="Times New Roman" w:hAnsi="Times New Roman"/>
          <w:sz w:val="24"/>
          <w:szCs w:val="24"/>
        </w:rPr>
        <w:t xml:space="preserve"> </w:t>
      </w:r>
      <w:r w:rsidRPr="00CE0ECA">
        <w:rPr>
          <w:rFonts w:ascii="Times New Roman" w:hAnsi="Times New Roman"/>
          <w:sz w:val="24"/>
          <w:szCs w:val="24"/>
        </w:rPr>
        <w:t>работник в муниципальном образовании и по установленной региональным</w:t>
      </w:r>
      <w:r>
        <w:rPr>
          <w:rFonts w:ascii="Times New Roman" w:hAnsi="Times New Roman"/>
          <w:sz w:val="24"/>
          <w:szCs w:val="24"/>
        </w:rPr>
        <w:t xml:space="preserve"> </w:t>
      </w:r>
      <w:r w:rsidRPr="00CE0ECA">
        <w:rPr>
          <w:rFonts w:ascii="Times New Roman" w:hAnsi="Times New Roman"/>
          <w:sz w:val="24"/>
          <w:szCs w:val="24"/>
        </w:rPr>
        <w:t>законом специальности или работник в муниципальном образовании и по</w:t>
      </w:r>
      <w:r>
        <w:rPr>
          <w:rFonts w:ascii="Times New Roman" w:hAnsi="Times New Roman"/>
          <w:sz w:val="24"/>
          <w:szCs w:val="24"/>
        </w:rPr>
        <w:t xml:space="preserve"> </w:t>
      </w:r>
      <w:r w:rsidRPr="00CE0ECA">
        <w:rPr>
          <w:rFonts w:ascii="Times New Roman" w:hAnsi="Times New Roman"/>
          <w:sz w:val="24"/>
          <w:szCs w:val="24"/>
        </w:rPr>
        <w:t>установленной законодательством специальности за предоставлением в</w:t>
      </w:r>
      <w:r>
        <w:rPr>
          <w:rFonts w:ascii="Times New Roman" w:hAnsi="Times New Roman"/>
          <w:sz w:val="24"/>
          <w:szCs w:val="24"/>
        </w:rPr>
        <w:t xml:space="preserve"> </w:t>
      </w:r>
      <w:r w:rsidRPr="00CE0ECA">
        <w:rPr>
          <w:rFonts w:ascii="Times New Roman" w:hAnsi="Times New Roman"/>
          <w:sz w:val="24"/>
          <w:szCs w:val="24"/>
        </w:rPr>
        <w:t>безвозмездное пользование;</w:t>
      </w:r>
    </w:p>
    <w:p w14:paraId="2D3D6C88" w14:textId="77777777" w:rsid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13. Договор найма служебного жилого помещения, в случае, если</w:t>
      </w:r>
      <w:r>
        <w:rPr>
          <w:rFonts w:ascii="Times New Roman" w:hAnsi="Times New Roman"/>
          <w:sz w:val="24"/>
          <w:szCs w:val="24"/>
        </w:rPr>
        <w:t xml:space="preserve"> </w:t>
      </w:r>
      <w:r w:rsidRPr="00CE0ECA">
        <w:rPr>
          <w:rFonts w:ascii="Times New Roman" w:hAnsi="Times New Roman"/>
          <w:sz w:val="24"/>
          <w:szCs w:val="24"/>
        </w:rPr>
        <w:t>обращается гражданин, которому предоставлено служебное помещение в</w:t>
      </w:r>
      <w:r>
        <w:rPr>
          <w:rFonts w:ascii="Times New Roman" w:hAnsi="Times New Roman"/>
          <w:sz w:val="24"/>
          <w:szCs w:val="24"/>
        </w:rPr>
        <w:t xml:space="preserve"> </w:t>
      </w:r>
      <w:r w:rsidRPr="00CE0ECA">
        <w:rPr>
          <w:rFonts w:ascii="Times New Roman" w:hAnsi="Times New Roman"/>
          <w:sz w:val="24"/>
          <w:szCs w:val="24"/>
        </w:rPr>
        <w:t>виде жилого дома за предоставлением в безвозмездное пользование;</w:t>
      </w:r>
      <w:r>
        <w:rPr>
          <w:rFonts w:ascii="Times New Roman" w:hAnsi="Times New Roman"/>
          <w:sz w:val="24"/>
          <w:szCs w:val="24"/>
        </w:rPr>
        <w:t xml:space="preserve"> </w:t>
      </w:r>
    </w:p>
    <w:p w14:paraId="25EA0DCD" w14:textId="1A305957"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14. Соглашение об изъятии земельного участка, если обращается</w:t>
      </w:r>
      <w:r>
        <w:rPr>
          <w:rFonts w:ascii="Times New Roman" w:hAnsi="Times New Roman"/>
          <w:sz w:val="24"/>
          <w:szCs w:val="24"/>
        </w:rPr>
        <w:t xml:space="preserve"> </w:t>
      </w:r>
      <w:r w:rsidRPr="00CE0ECA">
        <w:rPr>
          <w:rFonts w:ascii="Times New Roman" w:hAnsi="Times New Roman"/>
          <w:sz w:val="24"/>
          <w:szCs w:val="24"/>
        </w:rPr>
        <w:t>лицо, у которого изъят участок, предоставленный в безвозмездное</w:t>
      </w:r>
      <w:r>
        <w:rPr>
          <w:rFonts w:ascii="Times New Roman" w:hAnsi="Times New Roman"/>
          <w:sz w:val="24"/>
          <w:szCs w:val="24"/>
        </w:rPr>
        <w:t xml:space="preserve"> </w:t>
      </w:r>
      <w:r w:rsidRPr="00CE0ECA">
        <w:rPr>
          <w:rFonts w:ascii="Times New Roman" w:hAnsi="Times New Roman"/>
          <w:sz w:val="24"/>
          <w:szCs w:val="24"/>
        </w:rPr>
        <w:t>пользование за предоставлением в безвозмездное пользование или если</w:t>
      </w:r>
      <w:r>
        <w:rPr>
          <w:rFonts w:ascii="Times New Roman" w:hAnsi="Times New Roman"/>
          <w:sz w:val="24"/>
          <w:szCs w:val="24"/>
        </w:rPr>
        <w:t xml:space="preserve"> </w:t>
      </w:r>
      <w:r w:rsidRPr="00CE0ECA">
        <w:rPr>
          <w:rFonts w:ascii="Times New Roman" w:hAnsi="Times New Roman"/>
          <w:sz w:val="24"/>
          <w:szCs w:val="24"/>
        </w:rPr>
        <w:t>обращается лицо, у которого изъят предоставленный в аренду</w:t>
      </w:r>
      <w:r>
        <w:rPr>
          <w:rFonts w:ascii="Times New Roman" w:hAnsi="Times New Roman"/>
          <w:sz w:val="24"/>
          <w:szCs w:val="24"/>
        </w:rPr>
        <w:t xml:space="preserve"> </w:t>
      </w:r>
      <w:r w:rsidRPr="00CE0ECA">
        <w:rPr>
          <w:rFonts w:ascii="Times New Roman" w:hAnsi="Times New Roman"/>
          <w:sz w:val="24"/>
          <w:szCs w:val="24"/>
        </w:rPr>
        <w:t>предоставленный в аренду за предоставлением в аренду;</w:t>
      </w:r>
    </w:p>
    <w:p w14:paraId="27FE4B89" w14:textId="6EA4BE96"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15. Решение суда, на основании которого изъят земельный участок, в</w:t>
      </w:r>
      <w:r>
        <w:rPr>
          <w:rFonts w:ascii="Times New Roman" w:hAnsi="Times New Roman"/>
          <w:sz w:val="24"/>
          <w:szCs w:val="24"/>
        </w:rPr>
        <w:t xml:space="preserve"> </w:t>
      </w:r>
      <w:r w:rsidRPr="00CE0ECA">
        <w:rPr>
          <w:rFonts w:ascii="Times New Roman" w:hAnsi="Times New Roman"/>
          <w:sz w:val="24"/>
          <w:szCs w:val="24"/>
        </w:rPr>
        <w:t>случае, если обращается лицо, у которого изъят участок, предоставленный в</w:t>
      </w:r>
      <w:r>
        <w:rPr>
          <w:rFonts w:ascii="Times New Roman" w:hAnsi="Times New Roman"/>
          <w:sz w:val="24"/>
          <w:szCs w:val="24"/>
        </w:rPr>
        <w:t xml:space="preserve"> </w:t>
      </w:r>
      <w:r w:rsidRPr="00CE0ECA">
        <w:rPr>
          <w:rFonts w:ascii="Times New Roman" w:hAnsi="Times New Roman"/>
          <w:sz w:val="24"/>
          <w:szCs w:val="24"/>
        </w:rPr>
        <w:t>безвозмездное пользование за предоставлением в безвозмездное пользование</w:t>
      </w:r>
      <w:r>
        <w:rPr>
          <w:rFonts w:ascii="Times New Roman" w:hAnsi="Times New Roman"/>
          <w:sz w:val="24"/>
          <w:szCs w:val="24"/>
        </w:rPr>
        <w:t xml:space="preserve"> </w:t>
      </w:r>
      <w:r w:rsidRPr="00CE0ECA">
        <w:rPr>
          <w:rFonts w:ascii="Times New Roman" w:hAnsi="Times New Roman"/>
          <w:sz w:val="24"/>
          <w:szCs w:val="24"/>
        </w:rPr>
        <w:t>или если обращается лицо, у которого изъят предоставленный в аренду за</w:t>
      </w:r>
      <w:r>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550FEBCE" w14:textId="040EEC45"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16. Гражданско-правовые договоры на строительство или</w:t>
      </w:r>
      <w:r>
        <w:rPr>
          <w:rFonts w:ascii="Times New Roman" w:hAnsi="Times New Roman"/>
          <w:sz w:val="24"/>
          <w:szCs w:val="24"/>
        </w:rPr>
        <w:t xml:space="preserve"> </w:t>
      </w:r>
      <w:r w:rsidRPr="00CE0ECA">
        <w:rPr>
          <w:rFonts w:ascii="Times New Roman" w:hAnsi="Times New Roman"/>
          <w:sz w:val="24"/>
          <w:szCs w:val="24"/>
        </w:rPr>
        <w:t>реконструкцию объектов недвижимости, если обращается лицо, с которым</w:t>
      </w:r>
      <w:r>
        <w:rPr>
          <w:rFonts w:ascii="Times New Roman" w:hAnsi="Times New Roman"/>
          <w:sz w:val="24"/>
          <w:szCs w:val="24"/>
        </w:rPr>
        <w:t xml:space="preserve"> </w:t>
      </w:r>
      <w:r w:rsidRPr="00CE0ECA">
        <w:rPr>
          <w:rFonts w:ascii="Times New Roman" w:hAnsi="Times New Roman"/>
          <w:sz w:val="24"/>
          <w:szCs w:val="24"/>
        </w:rPr>
        <w:t>заключен договор на строительство или реконструкцию объектов</w:t>
      </w:r>
      <w:r>
        <w:rPr>
          <w:rFonts w:ascii="Times New Roman" w:hAnsi="Times New Roman"/>
          <w:sz w:val="24"/>
          <w:szCs w:val="24"/>
        </w:rPr>
        <w:t xml:space="preserve"> </w:t>
      </w:r>
      <w:r w:rsidRPr="00CE0ECA">
        <w:rPr>
          <w:rFonts w:ascii="Times New Roman" w:hAnsi="Times New Roman"/>
          <w:sz w:val="24"/>
          <w:szCs w:val="24"/>
        </w:rPr>
        <w:t>недвижимости, осуществляемые полностью за счет бюджетных средств за</w:t>
      </w:r>
      <w:r>
        <w:rPr>
          <w:rFonts w:ascii="Times New Roman" w:hAnsi="Times New Roman"/>
          <w:sz w:val="24"/>
          <w:szCs w:val="24"/>
        </w:rPr>
        <w:t xml:space="preserve"> </w:t>
      </w:r>
      <w:r w:rsidRPr="00CE0ECA">
        <w:rPr>
          <w:rFonts w:ascii="Times New Roman" w:hAnsi="Times New Roman"/>
          <w:sz w:val="24"/>
          <w:szCs w:val="24"/>
        </w:rPr>
        <w:t>предоставлением</w:t>
      </w:r>
      <w:r>
        <w:rPr>
          <w:rFonts w:ascii="Times New Roman" w:hAnsi="Times New Roman"/>
          <w:sz w:val="24"/>
          <w:szCs w:val="24"/>
        </w:rPr>
        <w:t xml:space="preserve"> в безвозмездное пользование;</w:t>
      </w:r>
    </w:p>
    <w:p w14:paraId="35DF3D50" w14:textId="20782AFC"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17. Решение общего собрания членов товарищества о приобретении</w:t>
      </w:r>
      <w:r>
        <w:rPr>
          <w:rFonts w:ascii="Times New Roman" w:hAnsi="Times New Roman"/>
          <w:sz w:val="24"/>
          <w:szCs w:val="24"/>
        </w:rPr>
        <w:t xml:space="preserve"> </w:t>
      </w:r>
      <w:r w:rsidRPr="00CE0ECA">
        <w:rPr>
          <w:rFonts w:ascii="Times New Roman" w:hAnsi="Times New Roman"/>
          <w:sz w:val="24"/>
          <w:szCs w:val="24"/>
        </w:rPr>
        <w:t>права безвозмездного пользования земельным участком, предназначенным</w:t>
      </w:r>
      <w:r>
        <w:rPr>
          <w:rFonts w:ascii="Times New Roman" w:hAnsi="Times New Roman"/>
          <w:sz w:val="24"/>
          <w:szCs w:val="24"/>
        </w:rPr>
        <w:t xml:space="preserve"> </w:t>
      </w:r>
      <w:r w:rsidRPr="00CE0ECA">
        <w:rPr>
          <w:rFonts w:ascii="Times New Roman" w:hAnsi="Times New Roman"/>
          <w:sz w:val="24"/>
          <w:szCs w:val="24"/>
        </w:rPr>
        <w:t>для ведения гражданами садоводства или огородничества для собственных</w:t>
      </w:r>
      <w:r>
        <w:rPr>
          <w:rFonts w:ascii="Times New Roman" w:hAnsi="Times New Roman"/>
          <w:sz w:val="24"/>
          <w:szCs w:val="24"/>
        </w:rPr>
        <w:t xml:space="preserve"> </w:t>
      </w:r>
      <w:r w:rsidRPr="00CE0ECA">
        <w:rPr>
          <w:rFonts w:ascii="Times New Roman" w:hAnsi="Times New Roman"/>
          <w:sz w:val="24"/>
          <w:szCs w:val="24"/>
        </w:rPr>
        <w:t>нужд, в случае, если обращается садовое или огородническое</w:t>
      </w:r>
      <w:r w:rsidR="008D1543">
        <w:rPr>
          <w:rFonts w:ascii="Times New Roman" w:hAnsi="Times New Roman"/>
          <w:sz w:val="24"/>
          <w:szCs w:val="24"/>
        </w:rPr>
        <w:t xml:space="preserve"> </w:t>
      </w:r>
      <w:r w:rsidRPr="00CE0ECA">
        <w:rPr>
          <w:rFonts w:ascii="Times New Roman" w:hAnsi="Times New Roman"/>
          <w:sz w:val="24"/>
          <w:szCs w:val="24"/>
        </w:rPr>
        <w:t>некоммерческое товарищество за предоставлением в безвозмездное</w:t>
      </w:r>
      <w:r>
        <w:rPr>
          <w:rFonts w:ascii="Times New Roman" w:hAnsi="Times New Roman"/>
          <w:sz w:val="24"/>
          <w:szCs w:val="24"/>
        </w:rPr>
        <w:t xml:space="preserve"> </w:t>
      </w:r>
      <w:r w:rsidRPr="00CE0ECA">
        <w:rPr>
          <w:rFonts w:ascii="Times New Roman" w:hAnsi="Times New Roman"/>
          <w:sz w:val="24"/>
          <w:szCs w:val="24"/>
        </w:rPr>
        <w:t>пользование;</w:t>
      </w:r>
    </w:p>
    <w:p w14:paraId="6EE6C0C5" w14:textId="64611D6C"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 xml:space="preserve">18. Решение о создании некоммерческой </w:t>
      </w:r>
      <w:r w:rsidR="00217874" w:rsidRPr="00CE0ECA">
        <w:rPr>
          <w:rFonts w:ascii="Times New Roman" w:hAnsi="Times New Roman"/>
          <w:sz w:val="24"/>
          <w:szCs w:val="24"/>
        </w:rPr>
        <w:t>организации в случае, если</w:t>
      </w:r>
      <w:r>
        <w:rPr>
          <w:rFonts w:ascii="Times New Roman" w:hAnsi="Times New Roman"/>
          <w:sz w:val="24"/>
          <w:szCs w:val="24"/>
        </w:rPr>
        <w:t xml:space="preserve"> </w:t>
      </w:r>
      <w:r w:rsidRPr="00CE0ECA">
        <w:rPr>
          <w:rFonts w:ascii="Times New Roman" w:hAnsi="Times New Roman"/>
          <w:sz w:val="24"/>
          <w:szCs w:val="24"/>
        </w:rPr>
        <w:t>обращается некоммерческая организация, созданная гражданами в целях</w:t>
      </w:r>
      <w:r>
        <w:rPr>
          <w:rFonts w:ascii="Times New Roman" w:hAnsi="Times New Roman"/>
          <w:sz w:val="24"/>
          <w:szCs w:val="24"/>
        </w:rPr>
        <w:t xml:space="preserve"> </w:t>
      </w:r>
      <w:r w:rsidRPr="00CE0ECA">
        <w:rPr>
          <w:rFonts w:ascii="Times New Roman" w:hAnsi="Times New Roman"/>
          <w:sz w:val="24"/>
          <w:szCs w:val="24"/>
        </w:rPr>
        <w:t>жилищного строительства за предоставлением в безвозмездное пользование;</w:t>
      </w:r>
    </w:p>
    <w:p w14:paraId="54051AFD" w14:textId="7E9EDB1C"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19. Решение субъекта Российской Федерации о создании</w:t>
      </w:r>
      <w:r w:rsidR="00807509">
        <w:rPr>
          <w:rFonts w:ascii="Times New Roman" w:hAnsi="Times New Roman"/>
          <w:sz w:val="24"/>
          <w:szCs w:val="24"/>
        </w:rPr>
        <w:t xml:space="preserve"> </w:t>
      </w:r>
      <w:r w:rsidRPr="00CE0ECA">
        <w:rPr>
          <w:rFonts w:ascii="Times New Roman" w:hAnsi="Times New Roman"/>
          <w:sz w:val="24"/>
          <w:szCs w:val="24"/>
        </w:rPr>
        <w:t>некоммерческой организации, в случае, если обращается некоммерческая</w:t>
      </w:r>
      <w:r w:rsidR="00807509">
        <w:rPr>
          <w:rFonts w:ascii="Times New Roman" w:hAnsi="Times New Roman"/>
          <w:sz w:val="24"/>
          <w:szCs w:val="24"/>
        </w:rPr>
        <w:t xml:space="preserve"> </w:t>
      </w:r>
      <w:r w:rsidRPr="00CE0ECA">
        <w:rPr>
          <w:rFonts w:ascii="Times New Roman" w:hAnsi="Times New Roman"/>
          <w:sz w:val="24"/>
          <w:szCs w:val="24"/>
        </w:rPr>
        <w:t>организация, созданная субъектом Российской Федерации в целях</w:t>
      </w:r>
      <w:r w:rsidR="00807509">
        <w:rPr>
          <w:rFonts w:ascii="Times New Roman" w:hAnsi="Times New Roman"/>
          <w:sz w:val="24"/>
          <w:szCs w:val="24"/>
        </w:rPr>
        <w:t xml:space="preserve"> </w:t>
      </w:r>
      <w:r w:rsidRPr="00CE0ECA">
        <w:rPr>
          <w:rFonts w:ascii="Times New Roman" w:hAnsi="Times New Roman"/>
          <w:sz w:val="24"/>
          <w:szCs w:val="24"/>
        </w:rPr>
        <w:t>жилищного строительства для обеспечения жилыми помещениями</w:t>
      </w:r>
      <w:r w:rsidR="00807509">
        <w:rPr>
          <w:rFonts w:ascii="Times New Roman" w:hAnsi="Times New Roman"/>
          <w:sz w:val="24"/>
          <w:szCs w:val="24"/>
        </w:rPr>
        <w:t xml:space="preserve"> </w:t>
      </w:r>
      <w:r w:rsidRPr="00CE0ECA">
        <w:rPr>
          <w:rFonts w:ascii="Times New Roman" w:hAnsi="Times New Roman"/>
          <w:sz w:val="24"/>
          <w:szCs w:val="24"/>
        </w:rPr>
        <w:t>отдельных категорий граждан за предоставлением в безвозмездное</w:t>
      </w:r>
      <w:r w:rsidR="00807509">
        <w:rPr>
          <w:rFonts w:ascii="Times New Roman" w:hAnsi="Times New Roman"/>
          <w:sz w:val="24"/>
          <w:szCs w:val="24"/>
        </w:rPr>
        <w:t xml:space="preserve"> </w:t>
      </w:r>
      <w:r w:rsidRPr="00CE0ECA">
        <w:rPr>
          <w:rFonts w:ascii="Times New Roman" w:hAnsi="Times New Roman"/>
          <w:sz w:val="24"/>
          <w:szCs w:val="24"/>
        </w:rPr>
        <w:t>пользование;</w:t>
      </w:r>
    </w:p>
    <w:p w14:paraId="2DF84E16" w14:textId="6CBDD971"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 xml:space="preserve">20. Договор безвозмездного пользования зданием, </w:t>
      </w:r>
      <w:r w:rsidR="00217874" w:rsidRPr="00CE0ECA">
        <w:rPr>
          <w:rFonts w:ascii="Times New Roman" w:hAnsi="Times New Roman"/>
          <w:sz w:val="24"/>
          <w:szCs w:val="24"/>
        </w:rPr>
        <w:t>сооружением в случае, если</w:t>
      </w:r>
      <w:r w:rsidRPr="00CE0ECA">
        <w:rPr>
          <w:rFonts w:ascii="Times New Roman" w:hAnsi="Times New Roman"/>
          <w:sz w:val="24"/>
          <w:szCs w:val="24"/>
        </w:rPr>
        <w:t xml:space="preserve"> обращается религиозная организация, которой на праве</w:t>
      </w:r>
      <w:r w:rsidR="00807509">
        <w:rPr>
          <w:rFonts w:ascii="Times New Roman" w:hAnsi="Times New Roman"/>
          <w:sz w:val="24"/>
          <w:szCs w:val="24"/>
        </w:rPr>
        <w:t xml:space="preserve"> </w:t>
      </w:r>
      <w:r w:rsidRPr="00CE0ECA">
        <w:rPr>
          <w:rFonts w:ascii="Times New Roman" w:hAnsi="Times New Roman"/>
          <w:sz w:val="24"/>
          <w:szCs w:val="24"/>
        </w:rPr>
        <w:t>безвозмездного пользования предоставлены здания, сооружения за</w:t>
      </w:r>
      <w:r w:rsidR="00807509">
        <w:rPr>
          <w:rFonts w:ascii="Times New Roman" w:hAnsi="Times New Roman"/>
          <w:sz w:val="24"/>
          <w:szCs w:val="24"/>
        </w:rPr>
        <w:t xml:space="preserve"> </w:t>
      </w:r>
      <w:r w:rsidRPr="00CE0ECA">
        <w:rPr>
          <w:rFonts w:ascii="Times New Roman" w:hAnsi="Times New Roman"/>
          <w:sz w:val="24"/>
          <w:szCs w:val="24"/>
        </w:rPr>
        <w:t>предоставлением в безвозмездное пользование;</w:t>
      </w:r>
    </w:p>
    <w:p w14:paraId="0FFF3258" w14:textId="13B77289"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21. Решение общего собрания членов некоммерческой организации о</w:t>
      </w:r>
      <w:r w:rsidR="00807509">
        <w:rPr>
          <w:rFonts w:ascii="Times New Roman" w:hAnsi="Times New Roman"/>
          <w:sz w:val="24"/>
          <w:szCs w:val="24"/>
        </w:rPr>
        <w:t xml:space="preserve"> </w:t>
      </w:r>
      <w:r w:rsidRPr="00CE0ECA">
        <w:rPr>
          <w:rFonts w:ascii="Times New Roman" w:hAnsi="Times New Roman"/>
          <w:sz w:val="24"/>
          <w:szCs w:val="24"/>
        </w:rPr>
        <w:t>распределении испрашиваемого земельного участка заявителю, если</w:t>
      </w:r>
      <w:r w:rsidR="00807509">
        <w:rPr>
          <w:rFonts w:ascii="Times New Roman" w:hAnsi="Times New Roman"/>
          <w:sz w:val="24"/>
          <w:szCs w:val="24"/>
        </w:rPr>
        <w:t xml:space="preserve"> </w:t>
      </w:r>
      <w:r w:rsidRPr="00CE0ECA">
        <w:rPr>
          <w:rFonts w:ascii="Times New Roman" w:hAnsi="Times New Roman"/>
          <w:sz w:val="24"/>
          <w:szCs w:val="24"/>
        </w:rPr>
        <w:t>обращается член некоммерческой организации, которой предоставлен</w:t>
      </w:r>
      <w:r w:rsidR="00807509">
        <w:rPr>
          <w:rFonts w:ascii="Times New Roman" w:hAnsi="Times New Roman"/>
          <w:sz w:val="24"/>
          <w:szCs w:val="24"/>
        </w:rPr>
        <w:t xml:space="preserve"> </w:t>
      </w:r>
      <w:r w:rsidRPr="00CE0ECA">
        <w:rPr>
          <w:rFonts w:ascii="Times New Roman" w:hAnsi="Times New Roman"/>
          <w:sz w:val="24"/>
          <w:szCs w:val="24"/>
        </w:rPr>
        <w:t>участок для комплексного освоения в целях индивидуального жилищного</w:t>
      </w:r>
      <w:r w:rsidR="00807509">
        <w:rPr>
          <w:rFonts w:ascii="Times New Roman" w:hAnsi="Times New Roman"/>
          <w:sz w:val="24"/>
          <w:szCs w:val="24"/>
        </w:rPr>
        <w:t xml:space="preserve"> </w:t>
      </w:r>
      <w:r w:rsidRPr="00CE0ECA">
        <w:rPr>
          <w:rFonts w:ascii="Times New Roman" w:hAnsi="Times New Roman"/>
          <w:sz w:val="24"/>
          <w:szCs w:val="24"/>
        </w:rPr>
        <w:t>строительства за предоставлением в аренду;</w:t>
      </w:r>
    </w:p>
    <w:p w14:paraId="075C30DF" w14:textId="0F97728E"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22. Решение общего собрания членов садоводческого или</w:t>
      </w:r>
      <w:r w:rsidR="00807509">
        <w:rPr>
          <w:rFonts w:ascii="Times New Roman" w:hAnsi="Times New Roman"/>
          <w:sz w:val="24"/>
          <w:szCs w:val="24"/>
        </w:rPr>
        <w:t xml:space="preserve"> </w:t>
      </w:r>
      <w:r w:rsidRPr="00CE0ECA">
        <w:rPr>
          <w:rFonts w:ascii="Times New Roman" w:hAnsi="Times New Roman"/>
          <w:sz w:val="24"/>
          <w:szCs w:val="24"/>
        </w:rPr>
        <w:t>огороднического товарищества о приобретении участка общего назначения,</w:t>
      </w:r>
      <w:r w:rsidR="00807509">
        <w:rPr>
          <w:rFonts w:ascii="Times New Roman" w:hAnsi="Times New Roman"/>
          <w:sz w:val="24"/>
          <w:szCs w:val="24"/>
        </w:rPr>
        <w:t xml:space="preserve"> </w:t>
      </w:r>
      <w:r w:rsidRPr="00CE0ECA">
        <w:rPr>
          <w:rFonts w:ascii="Times New Roman" w:hAnsi="Times New Roman"/>
          <w:sz w:val="24"/>
          <w:szCs w:val="24"/>
        </w:rPr>
        <w:t>с указанием долей в праве общей долевой собственности, в случае, если</w:t>
      </w:r>
      <w:r w:rsidR="00807509">
        <w:rPr>
          <w:rFonts w:ascii="Times New Roman" w:hAnsi="Times New Roman"/>
          <w:sz w:val="24"/>
          <w:szCs w:val="24"/>
        </w:rPr>
        <w:t xml:space="preserve"> </w:t>
      </w:r>
      <w:r w:rsidRPr="00CE0ECA">
        <w:rPr>
          <w:rFonts w:ascii="Times New Roman" w:hAnsi="Times New Roman"/>
          <w:sz w:val="24"/>
          <w:szCs w:val="24"/>
        </w:rPr>
        <w:t>обращается лицо, уполномоченное решением общего собрания членов</w:t>
      </w:r>
      <w:r w:rsidR="00807509">
        <w:rPr>
          <w:rFonts w:ascii="Times New Roman" w:hAnsi="Times New Roman"/>
          <w:sz w:val="24"/>
          <w:szCs w:val="24"/>
        </w:rPr>
        <w:t xml:space="preserve"> </w:t>
      </w:r>
      <w:r w:rsidRPr="00CE0ECA">
        <w:rPr>
          <w:rFonts w:ascii="Times New Roman" w:hAnsi="Times New Roman"/>
          <w:sz w:val="24"/>
          <w:szCs w:val="24"/>
        </w:rPr>
        <w:t>садоводческого или огороднического товарищества за предоставлением в</w:t>
      </w:r>
      <w:r w:rsidR="00807509">
        <w:rPr>
          <w:rFonts w:ascii="Times New Roman" w:hAnsi="Times New Roman"/>
          <w:sz w:val="24"/>
          <w:szCs w:val="24"/>
        </w:rPr>
        <w:t xml:space="preserve"> </w:t>
      </w:r>
      <w:r w:rsidRPr="00CE0ECA">
        <w:rPr>
          <w:rFonts w:ascii="Times New Roman" w:hAnsi="Times New Roman"/>
          <w:sz w:val="24"/>
          <w:szCs w:val="24"/>
        </w:rPr>
        <w:t>аренду;</w:t>
      </w:r>
    </w:p>
    <w:p w14:paraId="71068732" w14:textId="2D59381F"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23. Документ, подтверждающий членство заявителя в садоводческом</w:t>
      </w:r>
      <w:r w:rsidR="00807509">
        <w:rPr>
          <w:rFonts w:ascii="Times New Roman" w:hAnsi="Times New Roman"/>
          <w:sz w:val="24"/>
          <w:szCs w:val="24"/>
        </w:rPr>
        <w:t xml:space="preserve"> </w:t>
      </w:r>
      <w:r w:rsidRPr="00CE0ECA">
        <w:rPr>
          <w:rFonts w:ascii="Times New Roman" w:hAnsi="Times New Roman"/>
          <w:sz w:val="24"/>
          <w:szCs w:val="24"/>
        </w:rPr>
        <w:t>или огородническом товариществе, если обращается член садоводческого</w:t>
      </w:r>
      <w:r w:rsidR="00807509">
        <w:rPr>
          <w:rFonts w:ascii="Times New Roman" w:hAnsi="Times New Roman"/>
          <w:sz w:val="24"/>
          <w:szCs w:val="24"/>
        </w:rPr>
        <w:t xml:space="preserve"> </w:t>
      </w:r>
      <w:r w:rsidRPr="00CE0ECA">
        <w:rPr>
          <w:rFonts w:ascii="Times New Roman" w:hAnsi="Times New Roman"/>
          <w:sz w:val="24"/>
          <w:szCs w:val="24"/>
        </w:rPr>
        <w:t>или огороднического товарищества за предоставлением в аренду;</w:t>
      </w:r>
    </w:p>
    <w:p w14:paraId="5C6B4028" w14:textId="1689038E"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24. Выданный уполномоченным органом документ,</w:t>
      </w:r>
      <w:r w:rsidR="00807509">
        <w:rPr>
          <w:rFonts w:ascii="Times New Roman" w:hAnsi="Times New Roman"/>
          <w:sz w:val="24"/>
          <w:szCs w:val="24"/>
        </w:rPr>
        <w:t xml:space="preserve"> </w:t>
      </w:r>
      <w:r w:rsidRPr="00CE0ECA">
        <w:rPr>
          <w:rFonts w:ascii="Times New Roman" w:hAnsi="Times New Roman"/>
          <w:sz w:val="24"/>
          <w:szCs w:val="24"/>
        </w:rPr>
        <w:t>подтверждающий принадлежность гражданина к категории граждан,</w:t>
      </w:r>
      <w:r w:rsidR="00807509">
        <w:rPr>
          <w:rFonts w:ascii="Times New Roman" w:hAnsi="Times New Roman"/>
          <w:sz w:val="24"/>
          <w:szCs w:val="24"/>
        </w:rPr>
        <w:t xml:space="preserve"> </w:t>
      </w:r>
      <w:r w:rsidRPr="00CE0ECA">
        <w:rPr>
          <w:rFonts w:ascii="Times New Roman" w:hAnsi="Times New Roman"/>
          <w:sz w:val="24"/>
          <w:szCs w:val="24"/>
        </w:rPr>
        <w:t>обладающих правом на первоочередное или внеочередное приобретение</w:t>
      </w:r>
      <w:r w:rsidR="00807509">
        <w:rPr>
          <w:rFonts w:ascii="Times New Roman" w:hAnsi="Times New Roman"/>
          <w:sz w:val="24"/>
          <w:szCs w:val="24"/>
        </w:rPr>
        <w:t xml:space="preserve"> </w:t>
      </w:r>
      <w:r w:rsidRPr="00CE0ECA">
        <w:rPr>
          <w:rFonts w:ascii="Times New Roman" w:hAnsi="Times New Roman"/>
          <w:sz w:val="24"/>
          <w:szCs w:val="24"/>
        </w:rPr>
        <w:t>земельных участков, если гражданин, имеющий право на первоочередное</w:t>
      </w:r>
      <w:r w:rsidR="00807509">
        <w:rPr>
          <w:rFonts w:ascii="Times New Roman" w:hAnsi="Times New Roman"/>
          <w:sz w:val="24"/>
          <w:szCs w:val="24"/>
        </w:rPr>
        <w:t xml:space="preserve"> </w:t>
      </w:r>
      <w:r w:rsidRPr="00CE0ECA">
        <w:rPr>
          <w:rFonts w:ascii="Times New Roman" w:hAnsi="Times New Roman"/>
          <w:sz w:val="24"/>
          <w:szCs w:val="24"/>
        </w:rPr>
        <w:t>предоставление участка</w:t>
      </w:r>
      <w:r w:rsidR="00807509">
        <w:rPr>
          <w:rFonts w:ascii="Times New Roman" w:hAnsi="Times New Roman"/>
          <w:sz w:val="24"/>
          <w:szCs w:val="24"/>
        </w:rPr>
        <w:t xml:space="preserve"> за предоставлением в аренду;</w:t>
      </w:r>
    </w:p>
    <w:p w14:paraId="7EF33CE6" w14:textId="16A53F29" w:rsid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25. Документ, подтверждающий право заявителя на предоставление</w:t>
      </w:r>
      <w:r w:rsidR="00807509">
        <w:rPr>
          <w:rFonts w:ascii="Times New Roman" w:hAnsi="Times New Roman"/>
          <w:sz w:val="24"/>
          <w:szCs w:val="24"/>
        </w:rPr>
        <w:t xml:space="preserve"> </w:t>
      </w:r>
      <w:r w:rsidRPr="00CE0ECA">
        <w:rPr>
          <w:rFonts w:ascii="Times New Roman" w:hAnsi="Times New Roman"/>
          <w:sz w:val="24"/>
          <w:szCs w:val="24"/>
        </w:rPr>
        <w:t>земельного участка в собственность без проведения торгов, если обращается</w:t>
      </w:r>
      <w:r w:rsidR="00807509">
        <w:rPr>
          <w:rFonts w:ascii="Times New Roman" w:hAnsi="Times New Roman"/>
          <w:sz w:val="24"/>
          <w:szCs w:val="24"/>
        </w:rPr>
        <w:t xml:space="preserve"> </w:t>
      </w:r>
      <w:r w:rsidRPr="00CE0ECA">
        <w:rPr>
          <w:rFonts w:ascii="Times New Roman" w:hAnsi="Times New Roman"/>
          <w:sz w:val="24"/>
          <w:szCs w:val="24"/>
        </w:rPr>
        <w:t>лицо, имеющее право на приобретение в собственность участка без торгов, за</w:t>
      </w:r>
      <w:r w:rsidR="00807509">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02112ED4" w14:textId="77777777" w:rsidR="00807509"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26. Договор аренды исходного земельного участка, если обращается</w:t>
      </w:r>
      <w:r w:rsidR="00807509">
        <w:rPr>
          <w:rFonts w:ascii="Times New Roman" w:hAnsi="Times New Roman"/>
          <w:sz w:val="24"/>
          <w:szCs w:val="24"/>
        </w:rPr>
        <w:t xml:space="preserve"> </w:t>
      </w:r>
      <w:r w:rsidRPr="00CE0ECA">
        <w:rPr>
          <w:rFonts w:ascii="Times New Roman" w:hAnsi="Times New Roman"/>
          <w:sz w:val="24"/>
          <w:szCs w:val="24"/>
        </w:rPr>
        <w:t>арендатор земельного участка за предоставлением в аренду;</w:t>
      </w:r>
      <w:r w:rsidR="00807509">
        <w:rPr>
          <w:rFonts w:ascii="Times New Roman" w:hAnsi="Times New Roman"/>
          <w:sz w:val="24"/>
          <w:szCs w:val="24"/>
        </w:rPr>
        <w:t xml:space="preserve"> </w:t>
      </w:r>
    </w:p>
    <w:p w14:paraId="79524BCD" w14:textId="5FCB97C5"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27. Свидетельство, удостоверяющее регистрацию лица в качестве</w:t>
      </w:r>
      <w:r w:rsidR="00807509">
        <w:rPr>
          <w:rFonts w:ascii="Times New Roman" w:hAnsi="Times New Roman"/>
          <w:sz w:val="24"/>
          <w:szCs w:val="24"/>
        </w:rPr>
        <w:t xml:space="preserve"> </w:t>
      </w:r>
      <w:r w:rsidRPr="00CE0ECA">
        <w:rPr>
          <w:rFonts w:ascii="Times New Roman" w:hAnsi="Times New Roman"/>
          <w:sz w:val="24"/>
          <w:szCs w:val="24"/>
        </w:rPr>
        <w:t>резидента особой экономической зоны, если обращается резидент особой</w:t>
      </w:r>
      <w:r w:rsidR="00807509">
        <w:rPr>
          <w:rFonts w:ascii="Times New Roman" w:hAnsi="Times New Roman"/>
          <w:sz w:val="24"/>
          <w:szCs w:val="24"/>
        </w:rPr>
        <w:t xml:space="preserve"> </w:t>
      </w:r>
      <w:r w:rsidRPr="00CE0ECA">
        <w:rPr>
          <w:rFonts w:ascii="Times New Roman" w:hAnsi="Times New Roman"/>
          <w:sz w:val="24"/>
          <w:szCs w:val="24"/>
        </w:rPr>
        <w:t>экономической зоны за предоставлением в аренду;</w:t>
      </w:r>
    </w:p>
    <w:p w14:paraId="6CE79587" w14:textId="74DAD7D3"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28. Концессионное соглашение, если обращается лицо, с которым</w:t>
      </w:r>
      <w:r w:rsidR="00807509">
        <w:rPr>
          <w:rFonts w:ascii="Times New Roman" w:hAnsi="Times New Roman"/>
          <w:sz w:val="24"/>
          <w:szCs w:val="24"/>
        </w:rPr>
        <w:t xml:space="preserve"> </w:t>
      </w:r>
      <w:r w:rsidRPr="00CE0ECA">
        <w:rPr>
          <w:rFonts w:ascii="Times New Roman" w:hAnsi="Times New Roman"/>
          <w:sz w:val="24"/>
          <w:szCs w:val="24"/>
        </w:rPr>
        <w:t>заключено концессионное соглашение, за предоставлением в аренду;</w:t>
      </w:r>
    </w:p>
    <w:p w14:paraId="0CE98387" w14:textId="4BD98750"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29. Договор об освоении территории в целях строительства и</w:t>
      </w:r>
      <w:r w:rsidR="00807509">
        <w:rPr>
          <w:rFonts w:ascii="Times New Roman" w:hAnsi="Times New Roman"/>
          <w:sz w:val="24"/>
          <w:szCs w:val="24"/>
        </w:rPr>
        <w:t xml:space="preserve"> </w:t>
      </w:r>
      <w:r w:rsidRPr="00CE0ECA">
        <w:rPr>
          <w:rFonts w:ascii="Times New Roman" w:hAnsi="Times New Roman"/>
          <w:sz w:val="24"/>
          <w:szCs w:val="24"/>
        </w:rPr>
        <w:t>эксплуатации наемного дома коммерческого использования, если обращается</w:t>
      </w:r>
      <w:r w:rsidR="00807509">
        <w:rPr>
          <w:rFonts w:ascii="Times New Roman" w:hAnsi="Times New Roman"/>
          <w:sz w:val="24"/>
          <w:szCs w:val="24"/>
        </w:rPr>
        <w:t xml:space="preserve"> </w:t>
      </w:r>
      <w:r w:rsidRPr="00CE0ECA">
        <w:rPr>
          <w:rFonts w:ascii="Times New Roman" w:hAnsi="Times New Roman"/>
          <w:sz w:val="24"/>
          <w:szCs w:val="24"/>
        </w:rPr>
        <w:t>лицо, заключившее договор об освоении территории в целях строительства и</w:t>
      </w:r>
      <w:r w:rsidR="00807509">
        <w:rPr>
          <w:rFonts w:ascii="Times New Roman" w:hAnsi="Times New Roman"/>
          <w:sz w:val="24"/>
          <w:szCs w:val="24"/>
        </w:rPr>
        <w:t xml:space="preserve"> </w:t>
      </w:r>
      <w:r w:rsidRPr="00CE0ECA">
        <w:rPr>
          <w:rFonts w:ascii="Times New Roman" w:hAnsi="Times New Roman"/>
          <w:sz w:val="24"/>
          <w:szCs w:val="24"/>
        </w:rPr>
        <w:t>эксплуатации наемного дома, за предоставлением в аренду;</w:t>
      </w:r>
    </w:p>
    <w:p w14:paraId="6FB1CEB4" w14:textId="47DBD88B"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30. Охотхозяйственное соглашение, если обращается лицо, с</w:t>
      </w:r>
      <w:r w:rsidR="00807509">
        <w:rPr>
          <w:rFonts w:ascii="Times New Roman" w:hAnsi="Times New Roman"/>
          <w:sz w:val="24"/>
          <w:szCs w:val="24"/>
        </w:rPr>
        <w:t xml:space="preserve"> </w:t>
      </w:r>
      <w:r w:rsidRPr="00CE0ECA">
        <w:rPr>
          <w:rFonts w:ascii="Times New Roman" w:hAnsi="Times New Roman"/>
          <w:sz w:val="24"/>
          <w:szCs w:val="24"/>
        </w:rPr>
        <w:t>которым заключено охотхозяйственное соглашение, за предоставлением в</w:t>
      </w:r>
      <w:r w:rsidR="00807509">
        <w:rPr>
          <w:rFonts w:ascii="Times New Roman" w:hAnsi="Times New Roman"/>
          <w:sz w:val="24"/>
          <w:szCs w:val="24"/>
        </w:rPr>
        <w:t xml:space="preserve"> </w:t>
      </w:r>
      <w:r w:rsidRPr="00CE0ECA">
        <w:rPr>
          <w:rFonts w:ascii="Times New Roman" w:hAnsi="Times New Roman"/>
          <w:sz w:val="24"/>
          <w:szCs w:val="24"/>
        </w:rPr>
        <w:t>аренду;</w:t>
      </w:r>
    </w:p>
    <w:p w14:paraId="50A396CE" w14:textId="0E7C21A5"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31. Инвестиционная декларация, в составе которой представлен</w:t>
      </w:r>
      <w:r w:rsidR="00807509">
        <w:rPr>
          <w:rFonts w:ascii="Times New Roman" w:hAnsi="Times New Roman"/>
          <w:sz w:val="24"/>
          <w:szCs w:val="24"/>
        </w:rPr>
        <w:t xml:space="preserve"> </w:t>
      </w:r>
      <w:r w:rsidRPr="00CE0ECA">
        <w:rPr>
          <w:rFonts w:ascii="Times New Roman" w:hAnsi="Times New Roman"/>
          <w:sz w:val="24"/>
          <w:szCs w:val="24"/>
        </w:rPr>
        <w:t>инвестиционный проект, если обращается резидент зоны территориального</w:t>
      </w:r>
      <w:r w:rsidR="00807509">
        <w:rPr>
          <w:rFonts w:ascii="Times New Roman" w:hAnsi="Times New Roman"/>
          <w:sz w:val="24"/>
          <w:szCs w:val="24"/>
        </w:rPr>
        <w:t xml:space="preserve"> </w:t>
      </w:r>
      <w:r w:rsidRPr="00CE0ECA">
        <w:rPr>
          <w:rFonts w:ascii="Times New Roman" w:hAnsi="Times New Roman"/>
          <w:sz w:val="24"/>
          <w:szCs w:val="24"/>
        </w:rPr>
        <w:t>развития, включенный в реестр резидентов такой зоны, за предоставлением в</w:t>
      </w:r>
      <w:r w:rsidR="00807509">
        <w:rPr>
          <w:rFonts w:ascii="Times New Roman" w:hAnsi="Times New Roman"/>
          <w:sz w:val="24"/>
          <w:szCs w:val="24"/>
        </w:rPr>
        <w:t xml:space="preserve"> </w:t>
      </w:r>
      <w:r w:rsidRPr="00CE0ECA">
        <w:rPr>
          <w:rFonts w:ascii="Times New Roman" w:hAnsi="Times New Roman"/>
          <w:sz w:val="24"/>
          <w:szCs w:val="24"/>
        </w:rPr>
        <w:t>аренду;</w:t>
      </w:r>
    </w:p>
    <w:p w14:paraId="5DA46A5A" w14:textId="26A1DECA"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32. Проектная документация на выполнение работ, связанных с</w:t>
      </w:r>
      <w:r w:rsidR="00807509">
        <w:rPr>
          <w:rFonts w:ascii="Times New Roman" w:hAnsi="Times New Roman"/>
          <w:sz w:val="24"/>
          <w:szCs w:val="24"/>
        </w:rPr>
        <w:t xml:space="preserve"> </w:t>
      </w:r>
      <w:r w:rsidRPr="00CE0ECA">
        <w:rPr>
          <w:rFonts w:ascii="Times New Roman" w:hAnsi="Times New Roman"/>
          <w:sz w:val="24"/>
          <w:szCs w:val="24"/>
        </w:rPr>
        <w:t>пользованием недрами, если обращается недропользователь за</w:t>
      </w:r>
      <w:r w:rsidR="00807509">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3625B563" w14:textId="0D53917F"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33. Государственное задание, предусматривающее выполнение</w:t>
      </w:r>
      <w:r w:rsidR="00807509">
        <w:rPr>
          <w:rFonts w:ascii="Times New Roman" w:hAnsi="Times New Roman"/>
          <w:sz w:val="24"/>
          <w:szCs w:val="24"/>
        </w:rPr>
        <w:t xml:space="preserve"> </w:t>
      </w:r>
      <w:r w:rsidRPr="00CE0ECA">
        <w:rPr>
          <w:rFonts w:ascii="Times New Roman" w:hAnsi="Times New Roman"/>
          <w:sz w:val="24"/>
          <w:szCs w:val="24"/>
        </w:rPr>
        <w:t>мероприятий по государственному геологическому изучению недр, если</w:t>
      </w:r>
      <w:r w:rsidR="00807509">
        <w:rPr>
          <w:rFonts w:ascii="Times New Roman" w:hAnsi="Times New Roman"/>
          <w:sz w:val="24"/>
          <w:szCs w:val="24"/>
        </w:rPr>
        <w:t xml:space="preserve"> </w:t>
      </w:r>
      <w:r w:rsidRPr="00CE0ECA">
        <w:rPr>
          <w:rFonts w:ascii="Times New Roman" w:hAnsi="Times New Roman"/>
          <w:sz w:val="24"/>
          <w:szCs w:val="24"/>
        </w:rPr>
        <w:t>обращается недропользователь за предоставлением в аренду;</w:t>
      </w:r>
    </w:p>
    <w:p w14:paraId="6B788740" w14:textId="188953ED"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34. Государственный контракт на выполнение работ по</w:t>
      </w:r>
      <w:r w:rsidR="00807509">
        <w:rPr>
          <w:rFonts w:ascii="Times New Roman" w:hAnsi="Times New Roman"/>
          <w:sz w:val="24"/>
          <w:szCs w:val="24"/>
        </w:rPr>
        <w:t xml:space="preserve"> </w:t>
      </w:r>
      <w:r w:rsidRPr="00CE0ECA">
        <w:rPr>
          <w:rFonts w:ascii="Times New Roman" w:hAnsi="Times New Roman"/>
          <w:sz w:val="24"/>
          <w:szCs w:val="24"/>
        </w:rPr>
        <w:t>геологическому изучению недр, если обращается недропользователь за</w:t>
      </w:r>
      <w:r w:rsidR="00807509">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5BCF2A75" w14:textId="468B886B"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35. Договор об освоении территории в целях строительства</w:t>
      </w:r>
      <w:r w:rsidR="00807509">
        <w:rPr>
          <w:rFonts w:ascii="Times New Roman" w:hAnsi="Times New Roman"/>
          <w:sz w:val="24"/>
          <w:szCs w:val="24"/>
        </w:rPr>
        <w:t xml:space="preserve"> </w:t>
      </w:r>
      <w:r w:rsidRPr="00CE0ECA">
        <w:rPr>
          <w:rFonts w:ascii="Times New Roman" w:hAnsi="Times New Roman"/>
          <w:sz w:val="24"/>
          <w:szCs w:val="24"/>
        </w:rPr>
        <w:t>стандартного жилья, если обращается лицо, с которым заключен договор об</w:t>
      </w:r>
      <w:r w:rsidR="00807509">
        <w:rPr>
          <w:rFonts w:ascii="Times New Roman" w:hAnsi="Times New Roman"/>
          <w:sz w:val="24"/>
          <w:szCs w:val="24"/>
        </w:rPr>
        <w:t xml:space="preserve"> </w:t>
      </w:r>
      <w:r w:rsidRPr="00CE0ECA">
        <w:rPr>
          <w:rFonts w:ascii="Times New Roman" w:hAnsi="Times New Roman"/>
          <w:sz w:val="24"/>
          <w:szCs w:val="24"/>
        </w:rPr>
        <w:t>освоении территории в целях строительства стандартного жилья, за</w:t>
      </w:r>
      <w:r w:rsidR="00807509">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7E1CBBD7" w14:textId="6F0EA6DE"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36. Договор о комплексном освоении территории в целях</w:t>
      </w:r>
      <w:r w:rsidR="00807509">
        <w:rPr>
          <w:rFonts w:ascii="Times New Roman" w:hAnsi="Times New Roman"/>
          <w:sz w:val="24"/>
          <w:szCs w:val="24"/>
        </w:rPr>
        <w:t xml:space="preserve"> </w:t>
      </w:r>
      <w:r w:rsidRPr="00CE0ECA">
        <w:rPr>
          <w:rFonts w:ascii="Times New Roman" w:hAnsi="Times New Roman"/>
          <w:sz w:val="24"/>
          <w:szCs w:val="24"/>
        </w:rPr>
        <w:t>строительства стандартного жилья, если обращается лицо, с которым</w:t>
      </w:r>
      <w:r w:rsidR="00807509">
        <w:rPr>
          <w:rFonts w:ascii="Times New Roman" w:hAnsi="Times New Roman"/>
          <w:sz w:val="24"/>
          <w:szCs w:val="24"/>
        </w:rPr>
        <w:t xml:space="preserve"> </w:t>
      </w:r>
      <w:r w:rsidRPr="00CE0ECA">
        <w:rPr>
          <w:rFonts w:ascii="Times New Roman" w:hAnsi="Times New Roman"/>
          <w:sz w:val="24"/>
          <w:szCs w:val="24"/>
        </w:rPr>
        <w:t>закл</w:t>
      </w:r>
      <w:r w:rsidR="00807509">
        <w:rPr>
          <w:rFonts w:ascii="Times New Roman" w:hAnsi="Times New Roman"/>
          <w:sz w:val="24"/>
          <w:szCs w:val="24"/>
        </w:rPr>
        <w:t>ючен договор о комплексном освое</w:t>
      </w:r>
      <w:r w:rsidRPr="00CE0ECA">
        <w:rPr>
          <w:rFonts w:ascii="Times New Roman" w:hAnsi="Times New Roman"/>
          <w:sz w:val="24"/>
          <w:szCs w:val="24"/>
        </w:rPr>
        <w:t>нии территории в целях</w:t>
      </w:r>
      <w:r w:rsidR="00807509">
        <w:rPr>
          <w:rFonts w:ascii="Times New Roman" w:hAnsi="Times New Roman"/>
          <w:sz w:val="24"/>
          <w:szCs w:val="24"/>
        </w:rPr>
        <w:t xml:space="preserve"> </w:t>
      </w:r>
      <w:r w:rsidRPr="00CE0ECA">
        <w:rPr>
          <w:rFonts w:ascii="Times New Roman" w:hAnsi="Times New Roman"/>
          <w:sz w:val="24"/>
          <w:szCs w:val="24"/>
        </w:rPr>
        <w:t>строительства стандартного жилья,</w:t>
      </w:r>
      <w:r w:rsidR="00807509">
        <w:rPr>
          <w:rFonts w:ascii="Times New Roman" w:hAnsi="Times New Roman"/>
          <w:sz w:val="24"/>
          <w:szCs w:val="24"/>
        </w:rPr>
        <w:t xml:space="preserve"> за предоставлением в аренду;</w:t>
      </w:r>
    </w:p>
    <w:p w14:paraId="342E50AC" w14:textId="560BB7FE"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37. Свидетельство о внесении казачьего общества в государственный</w:t>
      </w:r>
      <w:r w:rsidR="00807509">
        <w:rPr>
          <w:rFonts w:ascii="Times New Roman" w:hAnsi="Times New Roman"/>
          <w:sz w:val="24"/>
          <w:szCs w:val="24"/>
        </w:rPr>
        <w:t xml:space="preserve"> </w:t>
      </w:r>
      <w:r w:rsidRPr="00CE0ECA">
        <w:rPr>
          <w:rFonts w:ascii="Times New Roman" w:hAnsi="Times New Roman"/>
          <w:sz w:val="24"/>
          <w:szCs w:val="24"/>
        </w:rPr>
        <w:t>реестр казачьих обществ в Российской Федерации, если обращается казачье</w:t>
      </w:r>
      <w:r w:rsidR="00807509">
        <w:rPr>
          <w:rFonts w:ascii="Times New Roman" w:hAnsi="Times New Roman"/>
          <w:sz w:val="24"/>
          <w:szCs w:val="24"/>
        </w:rPr>
        <w:t xml:space="preserve"> </w:t>
      </w:r>
      <w:r w:rsidRPr="00CE0ECA">
        <w:rPr>
          <w:rFonts w:ascii="Times New Roman" w:hAnsi="Times New Roman"/>
          <w:sz w:val="24"/>
          <w:szCs w:val="24"/>
        </w:rPr>
        <w:t>общество за предоставлением в аренду;</w:t>
      </w:r>
    </w:p>
    <w:p w14:paraId="08ABCB07" w14:textId="32935004"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38. Соглашение об управлении особой экономической зоной, если</w:t>
      </w:r>
      <w:r w:rsidR="00807509">
        <w:rPr>
          <w:rFonts w:ascii="Times New Roman" w:hAnsi="Times New Roman"/>
          <w:sz w:val="24"/>
          <w:szCs w:val="24"/>
        </w:rPr>
        <w:t xml:space="preserve"> </w:t>
      </w:r>
      <w:r w:rsidRPr="00CE0ECA">
        <w:rPr>
          <w:rFonts w:ascii="Times New Roman" w:hAnsi="Times New Roman"/>
          <w:sz w:val="24"/>
          <w:szCs w:val="24"/>
        </w:rPr>
        <w:t>обращается управляющая компания, привлеченная для выполнения функций</w:t>
      </w:r>
      <w:r w:rsidR="00807509">
        <w:rPr>
          <w:rFonts w:ascii="Times New Roman" w:hAnsi="Times New Roman"/>
          <w:sz w:val="24"/>
          <w:szCs w:val="24"/>
        </w:rPr>
        <w:t xml:space="preserve"> </w:t>
      </w:r>
      <w:r w:rsidRPr="00CE0ECA">
        <w:rPr>
          <w:rFonts w:ascii="Times New Roman" w:hAnsi="Times New Roman"/>
          <w:sz w:val="24"/>
          <w:szCs w:val="24"/>
        </w:rPr>
        <w:t>по созданию объектов недвижимости в границах особ</w:t>
      </w:r>
      <w:r w:rsidR="00807509">
        <w:rPr>
          <w:rFonts w:ascii="Times New Roman" w:hAnsi="Times New Roman"/>
          <w:sz w:val="24"/>
          <w:szCs w:val="24"/>
        </w:rPr>
        <w:t xml:space="preserve">ой экономической </w:t>
      </w:r>
      <w:r w:rsidRPr="00CE0ECA">
        <w:rPr>
          <w:rFonts w:ascii="Times New Roman" w:hAnsi="Times New Roman"/>
          <w:sz w:val="24"/>
          <w:szCs w:val="24"/>
        </w:rPr>
        <w:t>зоны и на</w:t>
      </w:r>
      <w:r w:rsidR="00807509">
        <w:rPr>
          <w:rFonts w:ascii="Times New Roman" w:hAnsi="Times New Roman"/>
          <w:sz w:val="24"/>
          <w:szCs w:val="24"/>
        </w:rPr>
        <w:t xml:space="preserve"> </w:t>
      </w:r>
      <w:r w:rsidRPr="00CE0ECA">
        <w:rPr>
          <w:rFonts w:ascii="Times New Roman" w:hAnsi="Times New Roman"/>
          <w:sz w:val="24"/>
          <w:szCs w:val="24"/>
        </w:rPr>
        <w:t>прилегающей к ней территории и по управлению этими и ранее созданными</w:t>
      </w:r>
      <w:r w:rsidR="00807509">
        <w:rPr>
          <w:rFonts w:ascii="Times New Roman" w:hAnsi="Times New Roman"/>
          <w:sz w:val="24"/>
          <w:szCs w:val="24"/>
        </w:rPr>
        <w:t xml:space="preserve"> </w:t>
      </w:r>
      <w:r w:rsidRPr="00CE0ECA">
        <w:rPr>
          <w:rFonts w:ascii="Times New Roman" w:hAnsi="Times New Roman"/>
          <w:sz w:val="24"/>
          <w:szCs w:val="24"/>
        </w:rPr>
        <w:t>объектами недвижимости, за предоставлением в аренду;</w:t>
      </w:r>
    </w:p>
    <w:p w14:paraId="18D815C3" w14:textId="2101DEFA"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39. Соглашение о взаимодействии в сфере развития инфраструктуры</w:t>
      </w:r>
      <w:r w:rsidR="00807509">
        <w:rPr>
          <w:rFonts w:ascii="Times New Roman" w:hAnsi="Times New Roman"/>
          <w:sz w:val="24"/>
          <w:szCs w:val="24"/>
        </w:rPr>
        <w:t xml:space="preserve"> </w:t>
      </w:r>
      <w:r w:rsidRPr="00CE0ECA">
        <w:rPr>
          <w:rFonts w:ascii="Times New Roman" w:hAnsi="Times New Roman"/>
          <w:sz w:val="24"/>
          <w:szCs w:val="24"/>
        </w:rPr>
        <w:t>особой экономической зоны, если обращается лицо, с которым заключено</w:t>
      </w:r>
      <w:r w:rsidR="00807509">
        <w:rPr>
          <w:rFonts w:ascii="Times New Roman" w:hAnsi="Times New Roman"/>
          <w:sz w:val="24"/>
          <w:szCs w:val="24"/>
        </w:rPr>
        <w:t xml:space="preserve"> </w:t>
      </w:r>
      <w:r w:rsidRPr="00CE0ECA">
        <w:rPr>
          <w:rFonts w:ascii="Times New Roman" w:hAnsi="Times New Roman"/>
          <w:sz w:val="24"/>
          <w:szCs w:val="24"/>
        </w:rPr>
        <w:t>соглашение о взаимодействии в сфере развития инфраструктуры особой</w:t>
      </w:r>
      <w:r w:rsidR="00807509">
        <w:rPr>
          <w:rFonts w:ascii="Times New Roman" w:hAnsi="Times New Roman"/>
          <w:sz w:val="24"/>
          <w:szCs w:val="24"/>
        </w:rPr>
        <w:t xml:space="preserve"> </w:t>
      </w:r>
      <w:r w:rsidRPr="00CE0ECA">
        <w:rPr>
          <w:rFonts w:ascii="Times New Roman" w:hAnsi="Times New Roman"/>
          <w:sz w:val="24"/>
          <w:szCs w:val="24"/>
        </w:rPr>
        <w:t>экономической зоны, за предоставлением в аренду;</w:t>
      </w:r>
    </w:p>
    <w:p w14:paraId="099D0E47" w14:textId="24988C6D"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40. Договор об освоении территории в целях строительства и</w:t>
      </w:r>
      <w:r w:rsidR="00807509">
        <w:rPr>
          <w:rFonts w:ascii="Times New Roman" w:hAnsi="Times New Roman"/>
          <w:sz w:val="24"/>
          <w:szCs w:val="24"/>
        </w:rPr>
        <w:t xml:space="preserve"> </w:t>
      </w:r>
      <w:r w:rsidRPr="00CE0ECA">
        <w:rPr>
          <w:rFonts w:ascii="Times New Roman" w:hAnsi="Times New Roman"/>
          <w:sz w:val="24"/>
          <w:szCs w:val="24"/>
        </w:rPr>
        <w:t>эксплуатации наемного дома социального использования, если обращается</w:t>
      </w:r>
      <w:r w:rsidR="00807509">
        <w:rPr>
          <w:rFonts w:ascii="Times New Roman" w:hAnsi="Times New Roman"/>
          <w:sz w:val="24"/>
          <w:szCs w:val="24"/>
        </w:rPr>
        <w:t xml:space="preserve"> </w:t>
      </w:r>
      <w:r w:rsidRPr="00CE0ECA">
        <w:rPr>
          <w:rFonts w:ascii="Times New Roman" w:hAnsi="Times New Roman"/>
          <w:sz w:val="24"/>
          <w:szCs w:val="24"/>
        </w:rPr>
        <w:t>лицо, заключившее договор об освоении территории в целях строительства и</w:t>
      </w:r>
      <w:r w:rsidR="00807509">
        <w:rPr>
          <w:rFonts w:ascii="Times New Roman" w:hAnsi="Times New Roman"/>
          <w:sz w:val="24"/>
          <w:szCs w:val="24"/>
        </w:rPr>
        <w:t xml:space="preserve"> </w:t>
      </w:r>
      <w:r w:rsidRPr="00CE0ECA">
        <w:rPr>
          <w:rFonts w:ascii="Times New Roman" w:hAnsi="Times New Roman"/>
          <w:sz w:val="24"/>
          <w:szCs w:val="24"/>
        </w:rPr>
        <w:t>эксплуатации наемного дома, за предоставлением в аренду;</w:t>
      </w:r>
    </w:p>
    <w:p w14:paraId="2D0D5F22" w14:textId="336A2C9F"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41. Специальный инвестиционный контракт, если обращается лицо,</w:t>
      </w:r>
      <w:r w:rsidR="00807509">
        <w:rPr>
          <w:rFonts w:ascii="Times New Roman" w:hAnsi="Times New Roman"/>
          <w:sz w:val="24"/>
          <w:szCs w:val="24"/>
        </w:rPr>
        <w:t xml:space="preserve"> </w:t>
      </w:r>
      <w:r w:rsidRPr="00CE0ECA">
        <w:rPr>
          <w:rFonts w:ascii="Times New Roman" w:hAnsi="Times New Roman"/>
          <w:sz w:val="24"/>
          <w:szCs w:val="24"/>
        </w:rPr>
        <w:t>с которым заключен специальный инвестиционный контракт, за</w:t>
      </w:r>
      <w:r w:rsidR="00807509">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113546B0" w14:textId="53AB3B66"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42. Документ, предусматривающий выполнение международных обязательств, если обращается лицо, испрашивающее участок для выполнения</w:t>
      </w:r>
      <w:r w:rsidR="00807509">
        <w:rPr>
          <w:rFonts w:ascii="Times New Roman" w:hAnsi="Times New Roman"/>
          <w:sz w:val="24"/>
          <w:szCs w:val="24"/>
        </w:rPr>
        <w:t xml:space="preserve"> </w:t>
      </w:r>
      <w:r w:rsidRPr="00CE0ECA">
        <w:rPr>
          <w:rFonts w:ascii="Times New Roman" w:hAnsi="Times New Roman"/>
          <w:sz w:val="24"/>
          <w:szCs w:val="24"/>
        </w:rPr>
        <w:t>международных обязательств, за предоставлением в аренду;</w:t>
      </w:r>
    </w:p>
    <w:p w14:paraId="6F56B72F" w14:textId="75F5923A"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43. Документ, подтверждающий статус объекта федерального,</w:t>
      </w:r>
      <w:r w:rsidR="00807509">
        <w:rPr>
          <w:rFonts w:ascii="Times New Roman" w:hAnsi="Times New Roman"/>
          <w:sz w:val="24"/>
          <w:szCs w:val="24"/>
        </w:rPr>
        <w:t xml:space="preserve"> </w:t>
      </w:r>
      <w:r w:rsidRPr="00CE0ECA">
        <w:rPr>
          <w:rFonts w:ascii="Times New Roman" w:hAnsi="Times New Roman"/>
          <w:sz w:val="24"/>
          <w:szCs w:val="24"/>
        </w:rPr>
        <w:t>регионального или местного значения, если обращается лицо для</w:t>
      </w:r>
      <w:r w:rsidR="00807509">
        <w:rPr>
          <w:rFonts w:ascii="Times New Roman" w:hAnsi="Times New Roman"/>
          <w:sz w:val="24"/>
          <w:szCs w:val="24"/>
        </w:rPr>
        <w:t xml:space="preserve"> </w:t>
      </w:r>
      <w:r w:rsidRPr="00CE0ECA">
        <w:rPr>
          <w:rFonts w:ascii="Times New Roman" w:hAnsi="Times New Roman"/>
          <w:sz w:val="24"/>
          <w:szCs w:val="24"/>
        </w:rPr>
        <w:t>размещения объектов инженерно-технического обеспечения за</w:t>
      </w:r>
      <w:r w:rsidR="00807509">
        <w:rPr>
          <w:rFonts w:ascii="Times New Roman" w:hAnsi="Times New Roman"/>
          <w:sz w:val="24"/>
          <w:szCs w:val="24"/>
        </w:rPr>
        <w:t xml:space="preserve"> </w:t>
      </w:r>
      <w:r w:rsidRPr="00CE0ECA">
        <w:rPr>
          <w:rFonts w:ascii="Times New Roman" w:hAnsi="Times New Roman"/>
          <w:sz w:val="24"/>
          <w:szCs w:val="24"/>
        </w:rPr>
        <w:t>предоставлением в аренду;</w:t>
      </w:r>
    </w:p>
    <w:p w14:paraId="63604D0E" w14:textId="02A76074" w:rsidR="00CE0ECA" w:rsidRPr="00CE0ECA"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44. Договор аренды земельного участка, если обращаются арендатор</w:t>
      </w:r>
      <w:r w:rsidR="00807509">
        <w:rPr>
          <w:rFonts w:ascii="Times New Roman" w:hAnsi="Times New Roman"/>
          <w:sz w:val="24"/>
          <w:szCs w:val="24"/>
        </w:rPr>
        <w:t xml:space="preserve"> </w:t>
      </w:r>
      <w:r w:rsidRPr="00CE0ECA">
        <w:rPr>
          <w:rFonts w:ascii="Times New Roman" w:hAnsi="Times New Roman"/>
          <w:sz w:val="24"/>
          <w:szCs w:val="24"/>
        </w:rPr>
        <w:t>земельного участка за предоставлением в аренду;</w:t>
      </w:r>
    </w:p>
    <w:p w14:paraId="2B015EF9" w14:textId="30B05704" w:rsidR="00CE0ECA" w:rsidRPr="00217874" w:rsidRDefault="00CE0ECA" w:rsidP="00807509">
      <w:pPr>
        <w:pStyle w:val="a9"/>
        <w:autoSpaceDE w:val="0"/>
        <w:autoSpaceDN w:val="0"/>
        <w:adjustRightInd w:val="0"/>
        <w:ind w:left="0" w:right="-1" w:firstLine="709"/>
        <w:jc w:val="both"/>
        <w:rPr>
          <w:rFonts w:ascii="Times New Roman" w:hAnsi="Times New Roman"/>
          <w:sz w:val="24"/>
          <w:szCs w:val="24"/>
        </w:rPr>
      </w:pPr>
      <w:r w:rsidRPr="00CE0ECA">
        <w:rPr>
          <w:rFonts w:ascii="Times New Roman" w:hAnsi="Times New Roman"/>
          <w:sz w:val="24"/>
          <w:szCs w:val="24"/>
        </w:rPr>
        <w:t xml:space="preserve">45. </w:t>
      </w:r>
      <w:r w:rsidRPr="00217874">
        <w:rPr>
          <w:rFonts w:ascii="Times New Roman" w:hAnsi="Times New Roman"/>
          <w:sz w:val="24"/>
          <w:szCs w:val="24"/>
        </w:rPr>
        <w:t>Документы, подтверждающие право заявителя на объект(ы)</w:t>
      </w:r>
      <w:r w:rsidR="00807509" w:rsidRPr="00217874">
        <w:rPr>
          <w:rFonts w:ascii="Times New Roman" w:hAnsi="Times New Roman"/>
          <w:sz w:val="24"/>
          <w:szCs w:val="24"/>
        </w:rPr>
        <w:t xml:space="preserve"> </w:t>
      </w:r>
      <w:r w:rsidRPr="00217874">
        <w:rPr>
          <w:rFonts w:ascii="Times New Roman" w:hAnsi="Times New Roman"/>
          <w:sz w:val="24"/>
          <w:szCs w:val="24"/>
        </w:rPr>
        <w:t>незавершенного строительства (расположенный(ые) на испрашиваемом</w:t>
      </w:r>
      <w:r w:rsidR="00807509" w:rsidRPr="00217874">
        <w:rPr>
          <w:rFonts w:ascii="Times New Roman" w:hAnsi="Times New Roman"/>
          <w:sz w:val="24"/>
          <w:szCs w:val="24"/>
        </w:rPr>
        <w:t xml:space="preserve"> </w:t>
      </w:r>
      <w:r w:rsidRPr="00217874">
        <w:rPr>
          <w:rFonts w:ascii="Times New Roman" w:hAnsi="Times New Roman"/>
          <w:sz w:val="24"/>
          <w:szCs w:val="24"/>
        </w:rPr>
        <w:t>земельном участке), если обращается собственник объекта незавершенного</w:t>
      </w:r>
      <w:r w:rsidR="00807509" w:rsidRPr="00217874">
        <w:rPr>
          <w:rFonts w:ascii="Times New Roman" w:hAnsi="Times New Roman"/>
          <w:sz w:val="24"/>
          <w:szCs w:val="24"/>
        </w:rPr>
        <w:t xml:space="preserve"> </w:t>
      </w:r>
      <w:r w:rsidRPr="00217874">
        <w:rPr>
          <w:rFonts w:ascii="Times New Roman" w:hAnsi="Times New Roman"/>
          <w:sz w:val="24"/>
          <w:szCs w:val="24"/>
        </w:rPr>
        <w:t>строительства за предоставлением в аренду;</w:t>
      </w:r>
    </w:p>
    <w:p w14:paraId="7FDAFC12" w14:textId="15FB26B2" w:rsidR="00A63996" w:rsidRPr="00217874" w:rsidRDefault="00A63996" w:rsidP="006A6CB7">
      <w:pPr>
        <w:pStyle w:val="a9"/>
        <w:autoSpaceDE w:val="0"/>
        <w:autoSpaceDN w:val="0"/>
        <w:adjustRightInd w:val="0"/>
        <w:ind w:left="0" w:right="-1" w:firstLine="709"/>
        <w:jc w:val="both"/>
        <w:rPr>
          <w:rFonts w:ascii="Times New Roman" w:hAnsi="Times New Roman"/>
          <w:sz w:val="24"/>
          <w:szCs w:val="24"/>
        </w:rPr>
      </w:pPr>
      <w:r w:rsidRPr="00217874">
        <w:rPr>
          <w:rFonts w:ascii="Times New Roman" w:hAnsi="Times New Roman"/>
          <w:sz w:val="24"/>
          <w:szCs w:val="24"/>
        </w:rPr>
        <w:t xml:space="preserve">46. </w:t>
      </w:r>
      <w:r w:rsidR="006A6CB7" w:rsidRPr="00217874">
        <w:rPr>
          <w:rFonts w:ascii="Times New Roman" w:hAnsi="Times New Roman"/>
          <w:sz w:val="24"/>
          <w:szCs w:val="24"/>
        </w:rPr>
        <w:t>Документ, подтверждающий принадлежность гражданина к коренным малочисленным народам Севера, Сибири и Дальнего Востока, при обращении гражданина в соответствии с подпунктом 13 пункта 2 статьи 39.10 Земельного кодекса Российской Федерации;</w:t>
      </w:r>
    </w:p>
    <w:p w14:paraId="093D3C76" w14:textId="7DD0620F" w:rsidR="00CE0ECA" w:rsidRPr="00217874" w:rsidRDefault="00CE0ECA" w:rsidP="0091240E">
      <w:pPr>
        <w:pStyle w:val="a9"/>
        <w:autoSpaceDE w:val="0"/>
        <w:autoSpaceDN w:val="0"/>
        <w:adjustRightInd w:val="0"/>
        <w:ind w:left="0" w:right="-1" w:firstLine="709"/>
        <w:jc w:val="both"/>
        <w:rPr>
          <w:rFonts w:ascii="Times New Roman" w:hAnsi="Times New Roman"/>
          <w:sz w:val="24"/>
          <w:szCs w:val="24"/>
        </w:rPr>
      </w:pPr>
      <w:r w:rsidRPr="00217874">
        <w:rPr>
          <w:rFonts w:ascii="Times New Roman" w:hAnsi="Times New Roman"/>
          <w:sz w:val="24"/>
          <w:szCs w:val="24"/>
        </w:rPr>
        <w:t>4</w:t>
      </w:r>
      <w:r w:rsidR="006A6CB7" w:rsidRPr="00217874">
        <w:rPr>
          <w:rFonts w:ascii="Times New Roman" w:hAnsi="Times New Roman"/>
          <w:sz w:val="24"/>
          <w:szCs w:val="24"/>
        </w:rPr>
        <w:t>7</w:t>
      </w:r>
      <w:r w:rsidRPr="00217874">
        <w:rPr>
          <w:rFonts w:ascii="Times New Roman" w:hAnsi="Times New Roman"/>
          <w:sz w:val="24"/>
          <w:szCs w:val="24"/>
        </w:rPr>
        <w:t>. Документ, подтверждающий полномочия, в случае обращения</w:t>
      </w:r>
      <w:r w:rsidR="00807509" w:rsidRPr="00217874">
        <w:rPr>
          <w:rFonts w:ascii="Times New Roman" w:hAnsi="Times New Roman"/>
          <w:sz w:val="24"/>
          <w:szCs w:val="24"/>
        </w:rPr>
        <w:t xml:space="preserve"> </w:t>
      </w:r>
      <w:r w:rsidRPr="00217874">
        <w:rPr>
          <w:rFonts w:ascii="Times New Roman" w:hAnsi="Times New Roman"/>
          <w:sz w:val="24"/>
          <w:szCs w:val="24"/>
        </w:rPr>
        <w:t>представителя заявителя</w:t>
      </w:r>
    </w:p>
    <w:p w14:paraId="29BD5F10" w14:textId="773A257B"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r w:rsidRPr="00217874">
        <w:rPr>
          <w:rFonts w:ascii="Times New Roman" w:eastAsia="Calibri" w:hAnsi="Times New Roman"/>
          <w:sz w:val="24"/>
          <w:szCs w:val="24"/>
        </w:rPr>
        <w:t>Заявление</w:t>
      </w:r>
      <w:r w:rsidRPr="00217874">
        <w:rPr>
          <w:rFonts w:ascii="Times New Roman" w:hAnsi="Times New Roman"/>
          <w:sz w:val="24"/>
          <w:szCs w:val="24"/>
        </w:rPr>
        <w:t xml:space="preserve">, </w:t>
      </w:r>
      <w:r w:rsidRPr="00217874">
        <w:rPr>
          <w:rFonts w:ascii="Times New Roman" w:eastAsia="Calibri" w:hAnsi="Times New Roman"/>
          <w:sz w:val="24"/>
          <w:szCs w:val="24"/>
        </w:rPr>
        <w:t xml:space="preserve">указанное в </w:t>
      </w:r>
      <w:hyperlink w:anchor="п2_6_1" w:history="1">
        <w:r w:rsidR="005A2239" w:rsidRPr="00217874">
          <w:rPr>
            <w:rStyle w:val="aa"/>
            <w:rFonts w:ascii="Times New Roman" w:eastAsia="Calibri" w:hAnsi="Times New Roman"/>
            <w:sz w:val="24"/>
            <w:szCs w:val="24"/>
          </w:rPr>
          <w:t>под</w:t>
        </w:r>
        <w:r w:rsidRPr="00217874">
          <w:rPr>
            <w:rStyle w:val="aa"/>
            <w:rFonts w:ascii="Times New Roman" w:eastAsia="Calibri" w:hAnsi="Times New Roman"/>
            <w:sz w:val="24"/>
            <w:szCs w:val="24"/>
          </w:rPr>
          <w:t>пункте 2.6.1</w:t>
        </w:r>
      </w:hyperlink>
      <w:r w:rsidR="008C5318" w:rsidRPr="00217874">
        <w:rPr>
          <w:rFonts w:ascii="Times New Roman" w:eastAsia="Calibri" w:hAnsi="Times New Roman"/>
          <w:sz w:val="24"/>
          <w:szCs w:val="24"/>
        </w:rPr>
        <w:t xml:space="preserve"> </w:t>
      </w:r>
      <w:r w:rsidRPr="00217874">
        <w:rPr>
          <w:rFonts w:ascii="Times New Roman" w:eastAsia="Calibri" w:hAnsi="Times New Roman"/>
          <w:sz w:val="24"/>
          <w:szCs w:val="24"/>
        </w:rPr>
        <w:t>настоящего Административного</w:t>
      </w:r>
      <w:r w:rsidRPr="00EF5233">
        <w:rPr>
          <w:rFonts w:ascii="Times New Roman" w:eastAsia="Calibri" w:hAnsi="Times New Roman"/>
          <w:sz w:val="24"/>
          <w:szCs w:val="24"/>
        </w:rPr>
        <w:t xml:space="preserve"> регламента, с приложениями может быть подано непосредственно в </w:t>
      </w:r>
      <w:r w:rsidR="005B10DD">
        <w:rPr>
          <w:rFonts w:ascii="Times New Roman" w:eastAsia="Calibri" w:hAnsi="Times New Roman"/>
          <w:sz w:val="24"/>
          <w:szCs w:val="24"/>
        </w:rPr>
        <w:t xml:space="preserve">Администрацию </w:t>
      </w:r>
      <w:r w:rsidRPr="00EF5233">
        <w:rPr>
          <w:rFonts w:ascii="Times New Roman" w:eastAsia="Calibri" w:hAnsi="Times New Roman"/>
          <w:sz w:val="24"/>
          <w:szCs w:val="24"/>
        </w:rPr>
        <w:t>при личном обращении.</w:t>
      </w:r>
    </w:p>
    <w:p w14:paraId="60F4B41D" w14:textId="486512D5"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11" w:name="п2_6_6"/>
      <w:r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008C5318">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направлено заявителем в </w:t>
      </w:r>
      <w:r w:rsidR="00217874">
        <w:rPr>
          <w:rFonts w:ascii="Times New Roman" w:eastAsia="Calibri" w:hAnsi="Times New Roman"/>
          <w:sz w:val="24"/>
          <w:szCs w:val="24"/>
        </w:rPr>
        <w:t xml:space="preserve">Администрацию </w:t>
      </w:r>
      <w:r w:rsidRPr="00EF5233">
        <w:rPr>
          <w:rFonts w:ascii="Times New Roman" w:eastAsia="Calibri" w:hAnsi="Times New Roman"/>
          <w:sz w:val="24"/>
          <w:szCs w:val="24"/>
        </w:rPr>
        <w:t>посредством почтовой связи.</w:t>
      </w:r>
      <w:r w:rsidR="008A04AE" w:rsidRPr="00EF5233">
        <w:rPr>
          <w:rFonts w:ascii="Times New Roman" w:eastAsia="Calibri" w:hAnsi="Times New Roman"/>
          <w:sz w:val="24"/>
          <w:szCs w:val="24"/>
        </w:rPr>
        <w:t xml:space="preserve"> </w:t>
      </w:r>
      <w:r w:rsidRPr="00EF5233">
        <w:rPr>
          <w:rFonts w:ascii="Times New Roman" w:eastAsia="Calibri" w:hAnsi="Times New Roman"/>
          <w:sz w:val="24"/>
          <w:szCs w:val="24"/>
        </w:rPr>
        <w:t xml:space="preserve">В случае направления заявления с полным комплектом документов посредством почтовой связи в </w:t>
      </w:r>
      <w:r w:rsidR="00217874">
        <w:rPr>
          <w:rFonts w:ascii="Times New Roman" w:eastAsia="Calibri" w:hAnsi="Times New Roman"/>
          <w:i/>
          <w:sz w:val="24"/>
          <w:szCs w:val="24"/>
        </w:rPr>
        <w:t>Администрацию</w:t>
      </w:r>
      <w:r w:rsidRPr="00EF5233">
        <w:rPr>
          <w:rFonts w:ascii="Times New Roman" w:eastAsia="Calibri" w:hAnsi="Times New Roman"/>
          <w:sz w:val="24"/>
          <w:szCs w:val="24"/>
        </w:rPr>
        <w:t xml:space="preserve"> копии документов должны быть нотариально заверены</w:t>
      </w:r>
      <w:bookmarkEnd w:id="11"/>
      <w:r w:rsidRPr="00EF5233">
        <w:rPr>
          <w:rFonts w:ascii="Times New Roman" w:eastAsia="Calibri" w:hAnsi="Times New Roman"/>
          <w:sz w:val="24"/>
          <w:szCs w:val="24"/>
        </w:rPr>
        <w:t>.</w:t>
      </w:r>
    </w:p>
    <w:p w14:paraId="26AEAB6E" w14:textId="6DC56DBE" w:rsidR="001B693B" w:rsidRPr="00EF5233" w:rsidRDefault="00807509" w:rsidP="00807509">
      <w:pPr>
        <w:pStyle w:val="a9"/>
        <w:numPr>
          <w:ilvl w:val="0"/>
          <w:numId w:val="42"/>
        </w:numPr>
        <w:ind w:left="0" w:right="-1" w:firstLine="709"/>
        <w:jc w:val="both"/>
        <w:rPr>
          <w:rFonts w:ascii="Times New Roman" w:eastAsia="Calibri" w:hAnsi="Times New Roman"/>
          <w:sz w:val="24"/>
          <w:szCs w:val="24"/>
        </w:rPr>
      </w:pPr>
      <w:bookmarkStart w:id="12" w:name="п2_6_7"/>
      <w:r>
        <w:rPr>
          <w:rFonts w:ascii="Times New Roman" w:eastAsia="Calibri" w:hAnsi="Times New Roman"/>
          <w:sz w:val="24"/>
          <w:szCs w:val="24"/>
        </w:rPr>
        <w:t xml:space="preserve"> </w:t>
      </w:r>
      <w:r w:rsidR="001B693B"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001B693B" w:rsidRPr="00A7707A">
          <w:rPr>
            <w:rStyle w:val="aa"/>
            <w:rFonts w:ascii="Times New Roman" w:eastAsia="Calibri" w:hAnsi="Times New Roman"/>
            <w:sz w:val="24"/>
            <w:szCs w:val="24"/>
          </w:rPr>
          <w:t>пункте 2.6.1</w:t>
        </w:r>
      </w:hyperlink>
      <w:r w:rsidR="001B693B"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12"/>
      <w:r w:rsidR="001B693B" w:rsidRPr="00EF5233">
        <w:rPr>
          <w:rFonts w:ascii="Times New Roman" w:eastAsia="Calibri" w:hAnsi="Times New Roman"/>
          <w:sz w:val="24"/>
          <w:szCs w:val="24"/>
        </w:rPr>
        <w:t>.</w:t>
      </w:r>
      <w:r>
        <w:rPr>
          <w:rFonts w:ascii="Times New Roman" w:eastAsia="Calibri" w:hAnsi="Times New Roman"/>
          <w:sz w:val="24"/>
          <w:szCs w:val="24"/>
        </w:rPr>
        <w:t xml:space="preserve"> </w:t>
      </w:r>
      <w:r w:rsidR="00A46E6A">
        <w:rPr>
          <w:rFonts w:ascii="Times New Roman" w:eastAsia="Calibri" w:hAnsi="Times New Roman"/>
          <w:sz w:val="24"/>
          <w:szCs w:val="24"/>
        </w:rPr>
        <w:t xml:space="preserve">Положения о предоставлении муниципальной </w:t>
      </w:r>
      <w:r w:rsidRPr="00807509">
        <w:rPr>
          <w:rFonts w:ascii="Times New Roman" w:eastAsia="Calibri" w:hAnsi="Times New Roman"/>
          <w:sz w:val="24"/>
          <w:szCs w:val="24"/>
        </w:rPr>
        <w:t xml:space="preserve">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r w:rsidRPr="00807509">
        <w:rPr>
          <w:rFonts w:ascii="Times New Roman" w:eastAsia="Calibri" w:hAnsi="Times New Roman"/>
          <w:sz w:val="24"/>
          <w:szCs w:val="24"/>
        </w:rPr>
        <w:t xml:space="preserve"> вступают в силу после заключения соглашения о взаимодействии (дополнительного соглашения), предусматривающего предоставление данной </w:t>
      </w:r>
      <w:r w:rsidR="00A46E6A">
        <w:rPr>
          <w:rFonts w:ascii="Times New Roman" w:eastAsia="Calibri" w:hAnsi="Times New Roman"/>
          <w:sz w:val="24"/>
          <w:szCs w:val="24"/>
        </w:rPr>
        <w:t>муниципальной</w:t>
      </w:r>
      <w:r w:rsidRPr="00807509">
        <w:rPr>
          <w:rFonts w:ascii="Times New Roman" w:eastAsia="Calibri" w:hAnsi="Times New Roman"/>
          <w:sz w:val="24"/>
          <w:szCs w:val="24"/>
        </w:rPr>
        <w:t xml:space="preserve"> 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p>
    <w:p w14:paraId="15F36E36" w14:textId="5C2D87A3"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13" w:name="п2_6_8"/>
      <w:r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w:t>
      </w:r>
      <w:r w:rsidR="005D6EA4">
        <w:rPr>
          <w:rFonts w:ascii="Times New Roman" w:eastAsia="Calibri" w:hAnsi="Times New Roman"/>
          <w:sz w:val="24"/>
          <w:szCs w:val="24"/>
        </w:rPr>
        <w:t>и/или</w:t>
      </w:r>
      <w:r w:rsidRPr="00EF5233">
        <w:rPr>
          <w:rFonts w:ascii="Times New Roman" w:eastAsia="Calibri" w:hAnsi="Times New Roman"/>
          <w:sz w:val="24"/>
          <w:szCs w:val="24"/>
        </w:rPr>
        <w:t xml:space="preserve"> РПГУ</w:t>
      </w:r>
      <w:bookmarkEnd w:id="13"/>
      <w:r w:rsidRPr="00EF5233">
        <w:rPr>
          <w:rFonts w:ascii="Times New Roman" w:eastAsia="Calibri" w:hAnsi="Times New Roman"/>
          <w:sz w:val="24"/>
          <w:szCs w:val="24"/>
        </w:rPr>
        <w:t>.</w:t>
      </w:r>
    </w:p>
    <w:p w14:paraId="36D7B987" w14:textId="2483C9E3" w:rsidR="001B693B" w:rsidRPr="00EF5233" w:rsidRDefault="001B693B" w:rsidP="00330B06">
      <w:pPr>
        <w:pStyle w:val="a9"/>
        <w:numPr>
          <w:ilvl w:val="0"/>
          <w:numId w:val="42"/>
        </w:numPr>
        <w:ind w:left="0" w:right="-1" w:firstLine="709"/>
        <w:jc w:val="both"/>
        <w:rPr>
          <w:rFonts w:ascii="Times New Roman" w:eastAsia="Calibri" w:hAnsi="Times New Roman"/>
          <w:sz w:val="24"/>
          <w:szCs w:val="24"/>
        </w:rPr>
      </w:pPr>
      <w:bookmarkStart w:id="14" w:name="п2_6_9"/>
      <w:r w:rsidRPr="00EF5233">
        <w:rPr>
          <w:rFonts w:ascii="Times New Roman" w:eastAsia="Calibri" w:hAnsi="Times New Roman"/>
          <w:sz w:val="24"/>
          <w:szCs w:val="24"/>
        </w:rPr>
        <w:t xml:space="preserve">При обращении в электронной форме заявителю необходимо ознакомиться с информацией о порядке и сроках предоставления </w:t>
      </w:r>
      <w:r w:rsidR="004C12C7" w:rsidRPr="00EF5233">
        <w:rPr>
          <w:rFonts w:ascii="Times New Roman" w:eastAsia="Calibri" w:hAnsi="Times New Roman"/>
          <w:sz w:val="24"/>
          <w:szCs w:val="24"/>
        </w:rPr>
        <w:t>муниципальной</w:t>
      </w:r>
      <w:r w:rsidRPr="00EF5233">
        <w:rPr>
          <w:rFonts w:ascii="Times New Roman" w:eastAsia="Calibri" w:hAnsi="Times New Roman"/>
          <w:sz w:val="24"/>
          <w:szCs w:val="24"/>
        </w:rPr>
        <w:t xml:space="preserve"> услуги в электронной форме и полностью заполнить все поля заявления</w:t>
      </w:r>
      <w:bookmarkEnd w:id="14"/>
      <w:r w:rsidRPr="00EF5233">
        <w:rPr>
          <w:rFonts w:ascii="Times New Roman" w:eastAsia="Calibri" w:hAnsi="Times New Roman"/>
          <w:sz w:val="24"/>
          <w:szCs w:val="24"/>
        </w:rPr>
        <w:t>.</w:t>
      </w:r>
    </w:p>
    <w:p w14:paraId="0CF53475" w14:textId="77777777" w:rsidR="00B2094D" w:rsidRPr="00EF5233" w:rsidRDefault="00B2094D" w:rsidP="00330B06">
      <w:pPr>
        <w:pStyle w:val="a9"/>
        <w:numPr>
          <w:ilvl w:val="0"/>
          <w:numId w:val="42"/>
        </w:numPr>
        <w:ind w:left="0" w:right="-1" w:firstLine="709"/>
        <w:jc w:val="both"/>
        <w:rPr>
          <w:rFonts w:ascii="Times New Roman" w:hAnsi="Times New Roman"/>
          <w:sz w:val="24"/>
          <w:szCs w:val="24"/>
        </w:rPr>
      </w:pPr>
      <w:bookmarkStart w:id="15" w:name="п2_6_10"/>
      <w:r w:rsidRPr="00EF5233">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5"/>
      <w:r w:rsidRPr="00EF5233">
        <w:rPr>
          <w:rFonts w:ascii="Times New Roman" w:hAnsi="Times New Roman"/>
          <w:sz w:val="24"/>
          <w:szCs w:val="24"/>
        </w:rPr>
        <w:t>.</w:t>
      </w:r>
    </w:p>
    <w:p w14:paraId="35EA19C3" w14:textId="77777777" w:rsidR="00B2094D" w:rsidRPr="00EF5233" w:rsidRDefault="00B2094D" w:rsidP="00330B06">
      <w:pPr>
        <w:pStyle w:val="a9"/>
        <w:numPr>
          <w:ilvl w:val="0"/>
          <w:numId w:val="42"/>
        </w:numPr>
        <w:ind w:left="0" w:right="-1" w:firstLine="709"/>
        <w:jc w:val="both"/>
        <w:rPr>
          <w:rFonts w:ascii="Times New Roman" w:hAnsi="Times New Roman"/>
          <w:sz w:val="24"/>
          <w:szCs w:val="24"/>
        </w:rPr>
      </w:pPr>
      <w:bookmarkStart w:id="16" w:name="п2_6_11"/>
      <w:r w:rsidRPr="00EF5233">
        <w:rPr>
          <w:rFonts w:ascii="Times New Roman" w:hAnsi="Times New Roman"/>
          <w:sz w:val="24"/>
          <w:szCs w:val="24"/>
        </w:rPr>
        <w:t>Электронные формы заявлений размещены на ЕПГУ и/или РПГУ</w:t>
      </w:r>
      <w:bookmarkEnd w:id="16"/>
      <w:r w:rsidRPr="00EF5233">
        <w:rPr>
          <w:rFonts w:ascii="Times New Roman" w:hAnsi="Times New Roman"/>
          <w:sz w:val="24"/>
          <w:szCs w:val="24"/>
        </w:rPr>
        <w:t>.</w:t>
      </w:r>
    </w:p>
    <w:p w14:paraId="70EB1C96" w14:textId="77777777" w:rsidR="00B2094D" w:rsidRPr="00EF5233" w:rsidRDefault="00B2094D" w:rsidP="00330B06">
      <w:pPr>
        <w:pStyle w:val="a9"/>
        <w:numPr>
          <w:ilvl w:val="0"/>
          <w:numId w:val="42"/>
        </w:numPr>
        <w:spacing w:after="0"/>
        <w:ind w:left="0" w:right="-1" w:firstLine="709"/>
        <w:jc w:val="both"/>
        <w:rPr>
          <w:rFonts w:ascii="Times New Roman" w:hAnsi="Times New Roman"/>
          <w:sz w:val="24"/>
          <w:szCs w:val="24"/>
        </w:rPr>
      </w:pPr>
      <w:r w:rsidRPr="00EF5233">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06B4A307" w14:textId="77777777" w:rsidR="00B2094D" w:rsidRPr="00EF5233" w:rsidRDefault="00B2094D" w:rsidP="00EF5233">
      <w:pPr>
        <w:spacing w:line="276" w:lineRule="auto"/>
        <w:ind w:right="-1" w:firstLine="709"/>
        <w:jc w:val="both"/>
        <w:rPr>
          <w:sz w:val="24"/>
          <w:szCs w:val="24"/>
        </w:rPr>
      </w:pPr>
      <w:r w:rsidRPr="00EF5233">
        <w:rPr>
          <w:sz w:val="24"/>
          <w:szCs w:val="24"/>
        </w:rPr>
        <w:t>- личное получение в уполномоченном органе;</w:t>
      </w:r>
    </w:p>
    <w:p w14:paraId="5ADEF2D2" w14:textId="77777777" w:rsidR="00B2094D" w:rsidRPr="00EF5233" w:rsidRDefault="00B2094D" w:rsidP="00EF5233">
      <w:pPr>
        <w:spacing w:line="276" w:lineRule="auto"/>
        <w:ind w:right="-1" w:firstLine="709"/>
        <w:jc w:val="both"/>
        <w:rPr>
          <w:sz w:val="24"/>
          <w:szCs w:val="24"/>
        </w:rPr>
      </w:pPr>
      <w:r w:rsidRPr="00EF5233">
        <w:rPr>
          <w:sz w:val="24"/>
          <w:szCs w:val="24"/>
        </w:rPr>
        <w:t>- личное получение в ГАУ «МФЦ РС(Я)» при наличии соответствующего соглашения;</w:t>
      </w:r>
    </w:p>
    <w:p w14:paraId="361653BB" w14:textId="77777777" w:rsidR="00B2094D" w:rsidRPr="00EF5233" w:rsidRDefault="00B2094D" w:rsidP="00EF5233">
      <w:pPr>
        <w:spacing w:line="276" w:lineRule="auto"/>
        <w:ind w:right="-1" w:firstLine="709"/>
        <w:jc w:val="both"/>
        <w:rPr>
          <w:sz w:val="24"/>
          <w:szCs w:val="24"/>
        </w:rPr>
      </w:pPr>
      <w:r w:rsidRPr="00EF5233">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19706ED" w14:textId="77777777" w:rsidR="00B2094D" w:rsidRPr="00EF5233" w:rsidRDefault="00B2094D" w:rsidP="008C5318">
      <w:pPr>
        <w:spacing w:after="240" w:line="276" w:lineRule="auto"/>
        <w:ind w:right="-1" w:firstLine="709"/>
        <w:jc w:val="both"/>
        <w:rPr>
          <w:sz w:val="24"/>
          <w:szCs w:val="24"/>
        </w:rPr>
      </w:pPr>
      <w:r w:rsidRPr="00EF5233">
        <w:rPr>
          <w:sz w:val="24"/>
          <w:szCs w:val="24"/>
        </w:rPr>
        <w:t>- почтовое отправление.</w:t>
      </w:r>
    </w:p>
    <w:p w14:paraId="6DAFE01D" w14:textId="4E390172" w:rsidR="00B2094D" w:rsidRPr="008C5318"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w:t>
      </w:r>
      <w:r w:rsidR="004C12C7" w:rsidRPr="008C5318">
        <w:rPr>
          <w:rFonts w:ascii="Times New Roman" w:hAnsi="Times New Roman" w:cs="Times New Roman"/>
          <w:b/>
          <w:i w:val="0"/>
          <w:color w:val="auto"/>
          <w:sz w:val="24"/>
          <w:szCs w:val="24"/>
        </w:rPr>
        <w:t>муниципальной</w:t>
      </w:r>
      <w:r w:rsidRPr="008C5318">
        <w:rPr>
          <w:rFonts w:ascii="Times New Roman" w:hAnsi="Times New Roman" w:cs="Times New Roman"/>
          <w:b/>
          <w:i w:val="0"/>
          <w:color w:val="auto"/>
          <w:sz w:val="24"/>
          <w:szCs w:val="24"/>
        </w:rPr>
        <w:t xml:space="preserve"> услуги, и которые заявитель вправе представить самостоятельно</w:t>
      </w:r>
    </w:p>
    <w:p w14:paraId="195C2F3D" w14:textId="1F7315C5" w:rsidR="00B2094D" w:rsidRPr="00217874" w:rsidRDefault="00B2094D" w:rsidP="00330B06">
      <w:pPr>
        <w:pStyle w:val="a9"/>
        <w:numPr>
          <w:ilvl w:val="0"/>
          <w:numId w:val="12"/>
        </w:numPr>
        <w:spacing w:after="0"/>
        <w:ind w:left="0" w:right="-1" w:firstLine="709"/>
        <w:jc w:val="both"/>
        <w:rPr>
          <w:rFonts w:ascii="Times New Roman" w:hAnsi="Times New Roman"/>
          <w:sz w:val="24"/>
          <w:szCs w:val="24"/>
        </w:rPr>
      </w:pPr>
      <w:bookmarkStart w:id="17" w:name="п2_7_1"/>
      <w:r w:rsidRPr="00EF5233">
        <w:rPr>
          <w:rFonts w:ascii="Times New Roman" w:hAnsi="Times New Roman"/>
          <w:sz w:val="24"/>
          <w:szCs w:val="24"/>
        </w:rPr>
        <w:t xml:space="preserve">Перечень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которые находятся </w:t>
      </w:r>
      <w:r w:rsidRPr="00217874">
        <w:rPr>
          <w:rFonts w:ascii="Times New Roman" w:hAnsi="Times New Roman"/>
          <w:sz w:val="24"/>
          <w:szCs w:val="24"/>
        </w:rPr>
        <w:t xml:space="preserve">в распоряжении органов государственной и </w:t>
      </w:r>
      <w:r w:rsidR="004C12C7" w:rsidRPr="00217874">
        <w:rPr>
          <w:rFonts w:ascii="Times New Roman" w:hAnsi="Times New Roman"/>
          <w:sz w:val="24"/>
          <w:szCs w:val="24"/>
        </w:rPr>
        <w:t>муниципальной</w:t>
      </w:r>
      <w:r w:rsidRPr="00217874">
        <w:rPr>
          <w:rFonts w:ascii="Times New Roman" w:hAnsi="Times New Roman"/>
          <w:sz w:val="24"/>
          <w:szCs w:val="24"/>
        </w:rPr>
        <w:t xml:space="preserve"> власти и иных организаций, участвующих в предоставлении </w:t>
      </w:r>
      <w:r w:rsidR="004C12C7" w:rsidRPr="00217874">
        <w:rPr>
          <w:rFonts w:ascii="Times New Roman" w:hAnsi="Times New Roman"/>
          <w:sz w:val="24"/>
          <w:szCs w:val="24"/>
        </w:rPr>
        <w:t>муниципальной</w:t>
      </w:r>
      <w:r w:rsidRPr="00217874">
        <w:rPr>
          <w:rFonts w:ascii="Times New Roman" w:hAnsi="Times New Roman"/>
          <w:sz w:val="24"/>
          <w:szCs w:val="24"/>
        </w:rPr>
        <w:t xml:space="preserve"> услуги, указанных в </w:t>
      </w:r>
      <w:hyperlink w:anchor="п1_3_3" w:history="1">
        <w:r w:rsidRPr="00217874">
          <w:rPr>
            <w:rStyle w:val="aa"/>
            <w:rFonts w:ascii="Times New Roman" w:hAnsi="Times New Roman"/>
            <w:sz w:val="24"/>
            <w:szCs w:val="24"/>
          </w:rPr>
          <w:t>подпункте 1.3.3</w:t>
        </w:r>
      </w:hyperlink>
      <w:r w:rsidRPr="00217874">
        <w:rPr>
          <w:rFonts w:ascii="Times New Roman" w:hAnsi="Times New Roman"/>
          <w:sz w:val="24"/>
          <w:szCs w:val="24"/>
        </w:rPr>
        <w:t xml:space="preserve"> административного регламента</w:t>
      </w:r>
      <w:bookmarkEnd w:id="17"/>
      <w:r w:rsidRPr="00217874">
        <w:rPr>
          <w:rFonts w:ascii="Times New Roman" w:hAnsi="Times New Roman"/>
          <w:sz w:val="24"/>
          <w:szCs w:val="24"/>
        </w:rPr>
        <w:t xml:space="preserve">: </w:t>
      </w:r>
    </w:p>
    <w:p w14:paraId="26160C32" w14:textId="77777777" w:rsidR="00CE3E25" w:rsidRPr="00217874" w:rsidRDefault="00CE3E25" w:rsidP="00CE3E25">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eastAsia="Times New Roman" w:hAnsi="Times New Roman"/>
          <w:color w:val="000000"/>
          <w:sz w:val="24"/>
          <w:szCs w:val="24"/>
        </w:rPr>
        <w:t>Выписка из Единого государственного реестра</w:t>
      </w:r>
      <w:r w:rsidRPr="00217874">
        <w:rPr>
          <w:rFonts w:ascii="Times New Roman" w:eastAsia="Times New Roman" w:hAnsi="Times New Roman"/>
          <w:color w:val="000000"/>
          <w:sz w:val="24"/>
          <w:szCs w:val="24"/>
        </w:rPr>
        <w:br/>
        <w:t>юридических лиц, в случае подачи заявления юридическим лицом;</w:t>
      </w:r>
      <w:r w:rsidRPr="00217874">
        <w:rPr>
          <w:rFonts w:ascii="Times New Roman" w:eastAsia="Times New Roman" w:hAnsi="Times New Roman"/>
          <w:sz w:val="24"/>
          <w:szCs w:val="24"/>
        </w:rPr>
        <w:t xml:space="preserve"> </w:t>
      </w:r>
    </w:p>
    <w:p w14:paraId="5BBABB30" w14:textId="77777777" w:rsidR="00CE3E25" w:rsidRPr="00217874" w:rsidRDefault="00CE3E25" w:rsidP="0091240E">
      <w:pPr>
        <w:pStyle w:val="af4"/>
        <w:numPr>
          <w:ilvl w:val="0"/>
          <w:numId w:val="13"/>
        </w:numPr>
        <w:tabs>
          <w:tab w:val="left" w:pos="993"/>
        </w:tabs>
        <w:spacing w:line="276" w:lineRule="auto"/>
        <w:ind w:left="0" w:right="-1" w:firstLine="709"/>
        <w:jc w:val="both"/>
        <w:rPr>
          <w:sz w:val="24"/>
          <w:szCs w:val="24"/>
        </w:rPr>
      </w:pPr>
      <w:r w:rsidRPr="00217874">
        <w:rPr>
          <w:rFonts w:ascii="Times New Roman" w:hAnsi="Times New Roman"/>
          <w:sz w:val="24"/>
          <w:szCs w:val="24"/>
        </w:rPr>
        <w:t xml:space="preserve">Выписка из Единого государственного реестра индивидуальных предпринимателей, в случае подачи заявления индивидуальным предпринимателем; </w:t>
      </w:r>
    </w:p>
    <w:p w14:paraId="141F1562" w14:textId="25AC0059" w:rsidR="00CE3E25" w:rsidRPr="00217874" w:rsidRDefault="00CE3E25" w:rsidP="0091240E">
      <w:pPr>
        <w:pStyle w:val="af4"/>
        <w:numPr>
          <w:ilvl w:val="0"/>
          <w:numId w:val="13"/>
        </w:numPr>
        <w:tabs>
          <w:tab w:val="left" w:pos="993"/>
        </w:tabs>
        <w:spacing w:line="276" w:lineRule="auto"/>
        <w:ind w:left="0" w:right="-1" w:firstLine="709"/>
        <w:jc w:val="both"/>
        <w:rPr>
          <w:sz w:val="24"/>
          <w:szCs w:val="24"/>
        </w:rPr>
      </w:pPr>
      <w:r w:rsidRPr="00217874">
        <w:rPr>
          <w:rFonts w:ascii="Times New Roman" w:eastAsia="Times New Roman" w:hAnsi="Times New Roman"/>
          <w:color w:val="000000"/>
          <w:sz w:val="24"/>
          <w:szCs w:val="24"/>
        </w:rPr>
        <w:t>Выписка из ЕГРН на испрашиваемый земельный участок;</w:t>
      </w:r>
    </w:p>
    <w:p w14:paraId="63F8A87B" w14:textId="5D35473B"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Договор аренды земельного участка, если обращаются арендатор участка за предоставлением в аренду;</w:t>
      </w:r>
    </w:p>
    <w:p w14:paraId="6AA2F3C3" w14:textId="72565F19"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14:paraId="768B2668" w14:textId="619F7B99"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w:t>
      </w:r>
      <w:r w:rsidRPr="00217874">
        <w:rPr>
          <w:rStyle w:val="10"/>
          <w:rFonts w:eastAsiaTheme="majorEastAsia"/>
          <w:sz w:val="24"/>
          <w:szCs w:val="24"/>
        </w:rPr>
        <w:t xml:space="preserve"> </w:t>
      </w:r>
      <w:r w:rsidRPr="00217874">
        <w:rPr>
          <w:rFonts w:ascii="Times New Roman" w:eastAsia="Times New Roman" w:hAnsi="Times New Roman"/>
          <w:color w:val="000000"/>
          <w:sz w:val="24"/>
          <w:szCs w:val="24"/>
        </w:rPr>
        <w:t>плату или если обращается арендатор земельного участка; член</w:t>
      </w:r>
      <w:r w:rsidRPr="00217874">
        <w:rPr>
          <w:rFonts w:ascii="Times New Roman" w:eastAsia="Times New Roman" w:hAnsi="Times New Roman"/>
          <w:color w:val="000000"/>
          <w:sz w:val="24"/>
          <w:szCs w:val="24"/>
        </w:rPr>
        <w:br/>
        <w:t>некоммерческой организации, которой предоставлен участок для</w:t>
      </w:r>
      <w:r w:rsidRPr="00217874">
        <w:rPr>
          <w:rFonts w:ascii="Times New Roman" w:eastAsia="Times New Roman" w:hAnsi="Times New Roman"/>
          <w:color w:val="000000"/>
          <w:sz w:val="24"/>
          <w:szCs w:val="24"/>
        </w:rPr>
        <w:br/>
        <w:t>комплексного освоения в целях индивидуального жилищного</w:t>
      </w:r>
      <w:r w:rsidRPr="00217874">
        <w:rPr>
          <w:rFonts w:ascii="Times New Roman" w:eastAsia="Times New Roman" w:hAnsi="Times New Roman"/>
          <w:color w:val="000000"/>
          <w:sz w:val="24"/>
          <w:szCs w:val="24"/>
        </w:rPr>
        <w:br/>
        <w:t>строительства; лицо, с которым заключен договор о развитии</w:t>
      </w:r>
      <w:r w:rsidRPr="00217874">
        <w:rPr>
          <w:rFonts w:ascii="Times New Roman" w:eastAsia="Times New Roman" w:hAnsi="Times New Roman"/>
          <w:color w:val="000000"/>
          <w:sz w:val="24"/>
          <w:szCs w:val="24"/>
        </w:rPr>
        <w:br/>
        <w:t>застроенной территории; некоммерческая организация, созданная</w:t>
      </w:r>
      <w:r w:rsidRPr="00217874">
        <w:rPr>
          <w:rFonts w:ascii="Times New Roman" w:eastAsia="Times New Roman" w:hAnsi="Times New Roman"/>
          <w:color w:val="000000"/>
          <w:sz w:val="24"/>
          <w:szCs w:val="24"/>
        </w:rPr>
        <w:br/>
        <w:t>гражданами, которой предоставлен земельный участок для</w:t>
      </w:r>
      <w:r w:rsidRPr="00217874">
        <w:rPr>
          <w:rFonts w:ascii="Times New Roman" w:eastAsia="Times New Roman" w:hAnsi="Times New Roman"/>
          <w:color w:val="000000"/>
          <w:sz w:val="24"/>
          <w:szCs w:val="24"/>
        </w:rPr>
        <w:br/>
        <w:t>комплексного освоения в целях индивидуального жилищного</w:t>
      </w:r>
      <w:r w:rsidRPr="00217874">
        <w:rPr>
          <w:rFonts w:ascii="Times New Roman" w:eastAsia="Times New Roman" w:hAnsi="Times New Roman"/>
          <w:color w:val="000000"/>
          <w:sz w:val="24"/>
          <w:szCs w:val="24"/>
        </w:rPr>
        <w:br/>
        <w:t>строительства; лицо, с которым заключен договор об освоении</w:t>
      </w:r>
      <w:r w:rsidRPr="00217874">
        <w:rPr>
          <w:rFonts w:ascii="Times New Roman" w:eastAsia="Times New Roman" w:hAnsi="Times New Roman"/>
          <w:color w:val="000000"/>
          <w:sz w:val="24"/>
          <w:szCs w:val="24"/>
        </w:rPr>
        <w:br/>
        <w:t>территории в целях строительства стандартного жилья; лицо, с</w:t>
      </w:r>
      <w:r w:rsidRPr="00217874">
        <w:rPr>
          <w:rFonts w:ascii="Times New Roman" w:eastAsia="Times New Roman" w:hAnsi="Times New Roman"/>
          <w:color w:val="000000"/>
          <w:sz w:val="24"/>
          <w:szCs w:val="24"/>
        </w:rPr>
        <w:br/>
        <w:t>которым заключен договор о комплексном освоении территории в</w:t>
      </w:r>
      <w:r w:rsidRPr="00217874">
        <w:rPr>
          <w:rFonts w:ascii="Times New Roman" w:eastAsia="Times New Roman" w:hAnsi="Times New Roman"/>
          <w:color w:val="000000"/>
          <w:sz w:val="24"/>
          <w:szCs w:val="24"/>
        </w:rPr>
        <w:br/>
        <w:t>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w:t>
      </w:r>
    </w:p>
    <w:p w14:paraId="00F65C6E" w14:textId="0B896731"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45E844C9" w14:textId="3EDFD22B"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510556A6" w14:textId="6197AE35"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 xml:space="preserve">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14:paraId="7A47352E" w14:textId="50E75F46"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F94DDD3" w14:textId="57AF396C"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 xml:space="preserve">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14:paraId="55D3DE36" w14:textId="2844F08B"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0DA07854" w14:textId="69F88E14"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3C975DB1" w14:textId="2ABF9E62"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14:paraId="1036CC6F" w14:textId="5F6BC731"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7E8675BE" w14:textId="692B8ECD"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726AA849" w14:textId="0164544D"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42A5FF7" w14:textId="26C8E4C5"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6731307A" w14:textId="15F243C8"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03889A0C" w14:textId="537703FC"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14:paraId="0F7B261D" w14:textId="7E3D9561"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5CA68649" w14:textId="770C8526"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3E55907F" w14:textId="0E282BE9" w:rsidR="00CE3E25" w:rsidRPr="00217874" w:rsidRDefault="00CE3E25" w:rsidP="0091240E">
      <w:pPr>
        <w:pStyle w:val="af4"/>
        <w:numPr>
          <w:ilvl w:val="0"/>
          <w:numId w:val="13"/>
        </w:numPr>
        <w:tabs>
          <w:tab w:val="left" w:pos="993"/>
        </w:tabs>
        <w:spacing w:line="276" w:lineRule="auto"/>
        <w:ind w:left="0" w:right="-1" w:firstLine="709"/>
        <w:jc w:val="both"/>
        <w:rPr>
          <w:rFonts w:ascii="Times New Roman" w:hAnsi="Times New Roman"/>
          <w:sz w:val="24"/>
          <w:szCs w:val="24"/>
        </w:rPr>
      </w:pPr>
      <w:r w:rsidRPr="00217874">
        <w:rPr>
          <w:rFonts w:ascii="Times New Roman" w:hAnsi="Times New Roman"/>
          <w:sz w:val="24"/>
          <w:szCs w:val="24"/>
        </w:rPr>
        <w:t>Решение по предварительному согласованию предоставления испрашиваемого земельного участка, в случае наличия документа у заявителя.</w:t>
      </w:r>
    </w:p>
    <w:p w14:paraId="40201E55" w14:textId="79622F52" w:rsidR="00B2094D" w:rsidRPr="00217874" w:rsidRDefault="00B2094D" w:rsidP="00330B06">
      <w:pPr>
        <w:pStyle w:val="a9"/>
        <w:numPr>
          <w:ilvl w:val="0"/>
          <w:numId w:val="12"/>
        </w:numPr>
        <w:spacing w:after="0"/>
        <w:ind w:left="0" w:right="-1" w:firstLine="709"/>
        <w:jc w:val="both"/>
        <w:rPr>
          <w:rFonts w:ascii="Times New Roman" w:hAnsi="Times New Roman"/>
          <w:sz w:val="24"/>
          <w:szCs w:val="24"/>
        </w:rPr>
      </w:pPr>
      <w:r w:rsidRPr="00217874">
        <w:rPr>
          <w:rFonts w:ascii="Times New Roman" w:hAnsi="Times New Roman"/>
          <w:sz w:val="24"/>
          <w:szCs w:val="24"/>
        </w:rPr>
        <w:t xml:space="preserve">Документы и материалы, указанные в </w:t>
      </w:r>
      <w:hyperlink w:anchor="п2_7_1" w:history="1">
        <w:r w:rsidRPr="00217874">
          <w:rPr>
            <w:rStyle w:val="aa"/>
            <w:rFonts w:ascii="Times New Roman" w:hAnsi="Times New Roman"/>
            <w:sz w:val="24"/>
            <w:szCs w:val="24"/>
          </w:rPr>
          <w:t>подпункте 2.7.1</w:t>
        </w:r>
      </w:hyperlink>
      <w:r w:rsidRPr="00217874">
        <w:rPr>
          <w:rFonts w:ascii="Times New Roman" w:hAnsi="Times New Roman"/>
          <w:sz w:val="24"/>
          <w:szCs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2B387FB7" w14:textId="6D79372F" w:rsidR="00B2094D" w:rsidRPr="00217874" w:rsidRDefault="00B2094D" w:rsidP="00330B06">
      <w:pPr>
        <w:pStyle w:val="a9"/>
        <w:numPr>
          <w:ilvl w:val="0"/>
          <w:numId w:val="12"/>
        </w:numPr>
        <w:spacing w:after="0"/>
        <w:ind w:left="0" w:right="-1" w:firstLine="709"/>
        <w:jc w:val="both"/>
        <w:rPr>
          <w:rFonts w:ascii="Times New Roman" w:hAnsi="Times New Roman"/>
          <w:sz w:val="24"/>
          <w:szCs w:val="24"/>
        </w:rPr>
      </w:pPr>
      <w:r w:rsidRPr="00217874">
        <w:rPr>
          <w:rFonts w:ascii="Times New Roman" w:hAnsi="Times New Roman"/>
          <w:sz w:val="24"/>
          <w:szCs w:val="24"/>
        </w:rPr>
        <w:t xml:space="preserve"> По межведомственным запросам органов, указанных в </w:t>
      </w:r>
      <w:hyperlink w:anchor="п1_3_3" w:history="1">
        <w:r w:rsidR="005A2239" w:rsidRPr="00217874">
          <w:rPr>
            <w:rStyle w:val="aa"/>
            <w:rFonts w:ascii="Times New Roman" w:hAnsi="Times New Roman"/>
            <w:sz w:val="24"/>
            <w:szCs w:val="24"/>
          </w:rPr>
          <w:t>под</w:t>
        </w:r>
        <w:r w:rsidRPr="00217874">
          <w:rPr>
            <w:rStyle w:val="aa"/>
            <w:rFonts w:ascii="Times New Roman" w:hAnsi="Times New Roman"/>
            <w:sz w:val="24"/>
            <w:szCs w:val="24"/>
          </w:rPr>
          <w:t>пункте 1.3.3</w:t>
        </w:r>
      </w:hyperlink>
      <w:r w:rsidRPr="00217874">
        <w:rPr>
          <w:rFonts w:ascii="Times New Roman" w:hAnsi="Times New Roman"/>
          <w:sz w:val="24"/>
          <w:szCs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1886B58" w14:textId="0D640BDC" w:rsidR="00B2094D" w:rsidRPr="00EF5233" w:rsidRDefault="00B2094D" w:rsidP="00330B06">
      <w:pPr>
        <w:pStyle w:val="a9"/>
        <w:numPr>
          <w:ilvl w:val="0"/>
          <w:numId w:val="12"/>
        </w:numPr>
        <w:spacing w:after="0"/>
        <w:ind w:left="0" w:right="-1" w:firstLine="709"/>
        <w:jc w:val="both"/>
        <w:rPr>
          <w:rFonts w:ascii="Times New Roman" w:hAnsi="Times New Roman"/>
          <w:sz w:val="24"/>
          <w:szCs w:val="24"/>
        </w:rPr>
      </w:pPr>
      <w:r w:rsidRPr="00217874">
        <w:rPr>
          <w:rFonts w:ascii="Times New Roman" w:hAnsi="Times New Roman"/>
          <w:sz w:val="24"/>
          <w:szCs w:val="24"/>
        </w:rPr>
        <w:t>Заявитель вправе представить док</w:t>
      </w:r>
      <w:r w:rsidRPr="00EF5233">
        <w:rPr>
          <w:rFonts w:ascii="Times New Roman" w:hAnsi="Times New Roman"/>
          <w:sz w:val="24"/>
          <w:szCs w:val="24"/>
        </w:rPr>
        <w:t xml:space="preserve">ументы и информацию, указанные в </w:t>
      </w:r>
      <w:hyperlink w:anchor="п2_7_1" w:history="1">
        <w:r w:rsidRPr="00F47840">
          <w:rPr>
            <w:rStyle w:val="aa"/>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по собственной инициативе.</w:t>
      </w:r>
    </w:p>
    <w:p w14:paraId="598ADCF8" w14:textId="5985D6C2" w:rsidR="00B2094D" w:rsidRPr="00EF5233" w:rsidRDefault="00B2094D" w:rsidP="00330B06">
      <w:pPr>
        <w:pStyle w:val="a9"/>
        <w:numPr>
          <w:ilvl w:val="0"/>
          <w:numId w:val="12"/>
        </w:numPr>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и материалы, указанные в </w:t>
      </w:r>
      <w:hyperlink w:anchor="п2_7_1" w:history="1">
        <w:r w:rsidRPr="00F47840">
          <w:rPr>
            <w:rStyle w:val="aa"/>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7F836E1" w14:textId="7250EB78" w:rsidR="00043444" w:rsidRPr="008C5318"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14:paraId="2FF8A44B" w14:textId="77777777" w:rsidR="00F94D77" w:rsidRPr="00EF5233" w:rsidRDefault="00F94D77" w:rsidP="00F94D77">
      <w:pPr>
        <w:spacing w:line="276" w:lineRule="auto"/>
        <w:ind w:right="-1" w:firstLine="709"/>
        <w:jc w:val="both"/>
        <w:rPr>
          <w:sz w:val="24"/>
          <w:szCs w:val="24"/>
        </w:rPr>
      </w:pPr>
      <w:r w:rsidRPr="00EF5233">
        <w:rPr>
          <w:sz w:val="24"/>
          <w:szCs w:val="24"/>
        </w:rPr>
        <w:t>2.8.1. Администрация не вправе требовать от заявителя:</w:t>
      </w:r>
    </w:p>
    <w:p w14:paraId="70C3A7DC" w14:textId="77777777" w:rsidR="00F94D77" w:rsidRPr="00EF5233" w:rsidRDefault="00F94D77" w:rsidP="00F94D77">
      <w:pPr>
        <w:pStyle w:val="a9"/>
        <w:numPr>
          <w:ilvl w:val="0"/>
          <w:numId w:val="1"/>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D0BA23A" w14:textId="77777777" w:rsidR="00F94D77" w:rsidRPr="00217874" w:rsidRDefault="00F94D77" w:rsidP="00F94D77">
      <w:pPr>
        <w:pStyle w:val="a9"/>
        <w:numPr>
          <w:ilvl w:val="0"/>
          <w:numId w:val="1"/>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r>
        <w:rPr>
          <w:rFonts w:ascii="Times New Roman" w:hAnsi="Times New Roman"/>
          <w:sz w:val="24"/>
          <w:szCs w:val="24"/>
        </w:rPr>
        <w:t>и/или</w:t>
      </w:r>
      <w:r w:rsidRPr="00EF5233">
        <w:rPr>
          <w:rFonts w:ascii="Times New Roman" w:hAnsi="Times New Roman"/>
          <w:sz w:val="24"/>
          <w:szCs w:val="24"/>
        </w:rPr>
        <w:t xml:space="preserve"> подведомственных государственным органам и органам местного самоуправления </w:t>
      </w:r>
      <w:r w:rsidRPr="00217874">
        <w:rPr>
          <w:rFonts w:ascii="Times New Roman" w:hAnsi="Times New Roman"/>
          <w:sz w:val="24"/>
          <w:szCs w:val="24"/>
        </w:rPr>
        <w:t xml:space="preserve">организаций, участвующих в предоставлении муниципальной услуги, за исключением документов, указанных в </w:t>
      </w:r>
      <w:hyperlink r:id="rId20">
        <w:r w:rsidRPr="00217874">
          <w:rPr>
            <w:rFonts w:ascii="Times New Roman" w:hAnsi="Times New Roman"/>
            <w:sz w:val="24"/>
            <w:szCs w:val="24"/>
          </w:rPr>
          <w:t>части 6 статьи 7</w:t>
        </w:r>
      </w:hyperlink>
      <w:r w:rsidRPr="00217874">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625B55EC" w14:textId="77777777" w:rsidR="00F94D77" w:rsidRPr="00217874" w:rsidRDefault="00F94D77" w:rsidP="00F94D77">
      <w:pPr>
        <w:pStyle w:val="a9"/>
        <w:numPr>
          <w:ilvl w:val="0"/>
          <w:numId w:val="1"/>
        </w:numPr>
        <w:tabs>
          <w:tab w:val="left" w:pos="1134"/>
        </w:tabs>
        <w:spacing w:after="0"/>
        <w:ind w:left="0" w:right="-1" w:firstLine="709"/>
        <w:contextualSpacing w:val="0"/>
        <w:jc w:val="both"/>
        <w:rPr>
          <w:rFonts w:ascii="Times New Roman" w:hAnsi="Times New Roman"/>
          <w:sz w:val="24"/>
          <w:szCs w:val="24"/>
        </w:rPr>
      </w:pPr>
      <w:r w:rsidRPr="00217874">
        <w:rPr>
          <w:rFonts w:ascii="Times New Roman" w:hAnsi="Times New Roman"/>
          <w:sz w:val="24"/>
          <w:szCs w:val="24"/>
        </w:rPr>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64FC2A2E" w14:textId="77777777" w:rsidR="00F94D77" w:rsidRPr="00217874" w:rsidRDefault="00F94D77" w:rsidP="00F94D77">
      <w:pPr>
        <w:pStyle w:val="a9"/>
        <w:numPr>
          <w:ilvl w:val="0"/>
          <w:numId w:val="1"/>
        </w:numPr>
        <w:tabs>
          <w:tab w:val="left" w:pos="1134"/>
        </w:tabs>
        <w:spacing w:after="0"/>
        <w:ind w:left="0" w:right="-1" w:firstLine="709"/>
        <w:contextualSpacing w:val="0"/>
        <w:jc w:val="both"/>
        <w:rPr>
          <w:rFonts w:ascii="Times New Roman" w:hAnsi="Times New Roman"/>
          <w:sz w:val="24"/>
          <w:szCs w:val="24"/>
        </w:rPr>
      </w:pPr>
      <w:r w:rsidRPr="00217874">
        <w:rPr>
          <w:rFonts w:ascii="Times New Roman" w:hAnsi="Times New Roman"/>
          <w:sz w:val="24"/>
          <w:szCs w:val="24"/>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EB12AF" w14:textId="77777777" w:rsidR="00F94D77" w:rsidRPr="00EF5233" w:rsidRDefault="00F94D77" w:rsidP="00F94D77">
      <w:pPr>
        <w:pStyle w:val="a9"/>
        <w:tabs>
          <w:tab w:val="left" w:pos="1134"/>
        </w:tabs>
        <w:spacing w:after="0"/>
        <w:ind w:left="0" w:right="-1" w:firstLine="709"/>
        <w:contextualSpacing w:val="0"/>
        <w:jc w:val="both"/>
        <w:rPr>
          <w:rFonts w:ascii="Times New Roman" w:hAnsi="Times New Roman"/>
          <w:sz w:val="24"/>
          <w:szCs w:val="24"/>
        </w:rPr>
      </w:pPr>
      <w:r w:rsidRPr="0021787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w:t>
      </w:r>
      <w:r w:rsidRPr="00EF5233">
        <w:rPr>
          <w:rFonts w:ascii="Times New Roman" w:hAnsi="Times New Roman"/>
          <w:sz w:val="24"/>
          <w:szCs w:val="24"/>
        </w:rPr>
        <w:t xml:space="preserve"> подачи заявления о предоставлении муниципальной услуги;</w:t>
      </w:r>
    </w:p>
    <w:p w14:paraId="2D389399" w14:textId="77777777" w:rsidR="00F94D77" w:rsidRPr="00EF5233" w:rsidRDefault="00F94D77" w:rsidP="00F94D77">
      <w:pPr>
        <w:pStyle w:val="a9"/>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E832E1E" w14:textId="77777777" w:rsidR="00F94D77" w:rsidRPr="00EF5233" w:rsidRDefault="00F94D77" w:rsidP="00F94D77">
      <w:pPr>
        <w:pStyle w:val="a9"/>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98D376D" w14:textId="77777777" w:rsidR="00F94D77" w:rsidRPr="00217874" w:rsidRDefault="00F94D77" w:rsidP="00F94D77">
      <w:pPr>
        <w:pStyle w:val="a9"/>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217874">
        <w:rPr>
          <w:rFonts w:ascii="Times New Roman" w:hAnsi="Times New Roman"/>
          <w:sz w:val="24"/>
          <w:szCs w:val="24"/>
        </w:rPr>
        <w:t>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9941441" w14:textId="77777777" w:rsidR="00F94D77" w:rsidRPr="00217874" w:rsidRDefault="00F94D77" w:rsidP="00F94D77">
      <w:pPr>
        <w:pStyle w:val="a9"/>
        <w:tabs>
          <w:tab w:val="left" w:pos="1134"/>
        </w:tabs>
        <w:spacing w:after="0"/>
        <w:ind w:left="0" w:right="-1" w:firstLine="709"/>
        <w:contextualSpacing w:val="0"/>
        <w:jc w:val="both"/>
        <w:rPr>
          <w:rFonts w:ascii="Times New Roman" w:hAnsi="Times New Roman"/>
          <w:sz w:val="24"/>
          <w:szCs w:val="24"/>
        </w:rPr>
      </w:pPr>
      <w:r w:rsidRPr="00217874">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A773638" w14:textId="77777777" w:rsidR="00B2094D" w:rsidRPr="00217874" w:rsidRDefault="00B2094D" w:rsidP="00EF5233">
      <w:pPr>
        <w:pStyle w:val="a9"/>
        <w:tabs>
          <w:tab w:val="left" w:pos="1134"/>
        </w:tabs>
        <w:spacing w:after="0"/>
        <w:ind w:left="0" w:right="-1" w:firstLine="709"/>
        <w:contextualSpacing w:val="0"/>
        <w:jc w:val="both"/>
        <w:rPr>
          <w:rFonts w:ascii="Times New Roman" w:hAnsi="Times New Roman"/>
          <w:sz w:val="24"/>
          <w:szCs w:val="24"/>
        </w:rPr>
      </w:pPr>
    </w:p>
    <w:p w14:paraId="6A67B91D" w14:textId="5DB66ACD" w:rsidR="00B2094D" w:rsidRPr="00217874" w:rsidRDefault="008C5318" w:rsidP="00330B06">
      <w:pPr>
        <w:pStyle w:val="4"/>
        <w:numPr>
          <w:ilvl w:val="1"/>
          <w:numId w:val="43"/>
        </w:numPr>
        <w:spacing w:line="276" w:lineRule="auto"/>
        <w:ind w:right="-1"/>
        <w:jc w:val="center"/>
        <w:rPr>
          <w:rFonts w:ascii="Times New Roman" w:hAnsi="Times New Roman" w:cs="Times New Roman"/>
          <w:b/>
          <w:color w:val="auto"/>
          <w:sz w:val="24"/>
          <w:szCs w:val="24"/>
        </w:rPr>
      </w:pPr>
      <w:r w:rsidRPr="00217874">
        <w:rPr>
          <w:rFonts w:ascii="Times New Roman" w:hAnsi="Times New Roman" w:cs="Times New Roman"/>
          <w:b/>
          <w:i w:val="0"/>
          <w:color w:val="auto"/>
          <w:sz w:val="24"/>
          <w:szCs w:val="24"/>
        </w:rPr>
        <w:t>И</w:t>
      </w:r>
      <w:r w:rsidR="00B2094D" w:rsidRPr="00217874">
        <w:rPr>
          <w:rFonts w:ascii="Times New Roman" w:hAnsi="Times New Roman" w:cs="Times New Roman"/>
          <w:b/>
          <w:i w:val="0"/>
          <w:color w:val="auto"/>
          <w:sz w:val="24"/>
          <w:szCs w:val="24"/>
        </w:rPr>
        <w:t>счерпывающий перечень оснований для отказа в приеме документов</w:t>
      </w:r>
    </w:p>
    <w:p w14:paraId="28358546" w14:textId="77777777" w:rsidR="00B2094D" w:rsidRPr="00EF5233" w:rsidRDefault="00B2094D" w:rsidP="00EF5233">
      <w:pPr>
        <w:tabs>
          <w:tab w:val="left" w:pos="1134"/>
        </w:tabs>
        <w:spacing w:line="276" w:lineRule="auto"/>
        <w:ind w:right="-1" w:firstLine="709"/>
        <w:jc w:val="both"/>
        <w:rPr>
          <w:sz w:val="24"/>
          <w:szCs w:val="24"/>
        </w:rPr>
      </w:pPr>
    </w:p>
    <w:p w14:paraId="28468BF3" w14:textId="77777777" w:rsidR="00B2094D" w:rsidRPr="00EF5233" w:rsidRDefault="00B2094D" w:rsidP="00330B06">
      <w:pPr>
        <w:pStyle w:val="a9"/>
        <w:numPr>
          <w:ilvl w:val="0"/>
          <w:numId w:val="14"/>
        </w:numPr>
        <w:tabs>
          <w:tab w:val="left" w:pos="1134"/>
        </w:tabs>
        <w:spacing w:after="0"/>
        <w:ind w:left="0" w:right="-1" w:firstLine="709"/>
        <w:jc w:val="both"/>
        <w:rPr>
          <w:rFonts w:ascii="Times New Roman" w:hAnsi="Times New Roman"/>
          <w:sz w:val="24"/>
          <w:szCs w:val="24"/>
        </w:rPr>
      </w:pPr>
      <w:bookmarkStart w:id="18" w:name="п2_9"/>
      <w:r w:rsidRPr="00EF5233">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18"/>
      <w:r w:rsidRPr="00EF5233">
        <w:rPr>
          <w:rFonts w:ascii="Times New Roman" w:hAnsi="Times New Roman"/>
          <w:sz w:val="24"/>
          <w:szCs w:val="24"/>
        </w:rPr>
        <w:t>:</w:t>
      </w:r>
    </w:p>
    <w:p w14:paraId="55DFF979" w14:textId="01D8CE4E" w:rsidR="00982239" w:rsidRPr="00982239" w:rsidRDefault="00982239" w:rsidP="00982239">
      <w:pPr>
        <w:pStyle w:val="a9"/>
        <w:tabs>
          <w:tab w:val="left" w:pos="1134"/>
        </w:tabs>
        <w:ind w:left="0" w:right="-1" w:firstLine="709"/>
        <w:jc w:val="both"/>
        <w:rPr>
          <w:rFonts w:ascii="Times New Roman" w:hAnsi="Times New Roman"/>
          <w:sz w:val="24"/>
          <w:szCs w:val="24"/>
        </w:rPr>
      </w:pPr>
      <w:r>
        <w:rPr>
          <w:sz w:val="24"/>
          <w:szCs w:val="24"/>
        </w:rPr>
        <w:t>1)</w:t>
      </w:r>
      <w:r w:rsidRPr="00982239">
        <w:t xml:space="preserve"> </w:t>
      </w:r>
      <w:r w:rsidRPr="00982239">
        <w:rPr>
          <w:rFonts w:ascii="Times New Roman" w:hAnsi="Times New Roman"/>
          <w:sz w:val="24"/>
          <w:szCs w:val="24"/>
        </w:rPr>
        <w:t>Некорректное заполнение обязательных полей в форме интерактивного</w:t>
      </w:r>
      <w:r>
        <w:rPr>
          <w:rFonts w:ascii="Times New Roman" w:hAnsi="Times New Roman"/>
          <w:sz w:val="24"/>
          <w:szCs w:val="24"/>
        </w:rPr>
        <w:t xml:space="preserve"> </w:t>
      </w:r>
      <w:r w:rsidRPr="00982239">
        <w:rPr>
          <w:rFonts w:ascii="Times New Roman" w:hAnsi="Times New Roman"/>
          <w:sz w:val="24"/>
          <w:szCs w:val="24"/>
        </w:rPr>
        <w:t>запроса ЕПГУ (отсутствие заполнения, недостоверное, неполное либо</w:t>
      </w:r>
      <w:r>
        <w:rPr>
          <w:rFonts w:ascii="Times New Roman" w:hAnsi="Times New Roman"/>
          <w:sz w:val="24"/>
          <w:szCs w:val="24"/>
        </w:rPr>
        <w:t xml:space="preserve"> </w:t>
      </w:r>
      <w:r w:rsidRPr="00982239">
        <w:rPr>
          <w:rFonts w:ascii="Times New Roman" w:hAnsi="Times New Roman"/>
          <w:sz w:val="24"/>
          <w:szCs w:val="24"/>
        </w:rPr>
        <w:t>неправильное, не соответствующее требованиям, установленным</w:t>
      </w:r>
      <w:r>
        <w:rPr>
          <w:rFonts w:ascii="Times New Roman" w:hAnsi="Times New Roman"/>
          <w:sz w:val="24"/>
          <w:szCs w:val="24"/>
        </w:rPr>
        <w:t xml:space="preserve"> </w:t>
      </w:r>
      <w:r w:rsidRPr="00982239">
        <w:rPr>
          <w:rFonts w:ascii="Times New Roman" w:hAnsi="Times New Roman"/>
          <w:sz w:val="24"/>
          <w:szCs w:val="24"/>
        </w:rPr>
        <w:t>Административным регламентом).</w:t>
      </w:r>
    </w:p>
    <w:p w14:paraId="3EB345CA" w14:textId="1BF263E4" w:rsidR="00982239" w:rsidRPr="00982239" w:rsidRDefault="00982239" w:rsidP="00982239">
      <w:pPr>
        <w:pStyle w:val="a9"/>
        <w:tabs>
          <w:tab w:val="left" w:pos="1134"/>
        </w:tabs>
        <w:ind w:left="0" w:right="-1" w:firstLine="709"/>
        <w:jc w:val="both"/>
        <w:rPr>
          <w:rFonts w:ascii="Times New Roman" w:hAnsi="Times New Roman"/>
          <w:sz w:val="24"/>
          <w:szCs w:val="24"/>
        </w:rPr>
      </w:pPr>
      <w:r>
        <w:rPr>
          <w:rFonts w:ascii="Times New Roman" w:hAnsi="Times New Roman"/>
          <w:sz w:val="24"/>
          <w:szCs w:val="24"/>
        </w:rPr>
        <w:t>2)</w:t>
      </w:r>
      <w:r w:rsidRPr="00982239">
        <w:rPr>
          <w:rFonts w:ascii="Times New Roman" w:hAnsi="Times New Roman"/>
          <w:sz w:val="24"/>
          <w:szCs w:val="24"/>
        </w:rPr>
        <w:t xml:space="preserve"> Представление электронных копий (электронных образов) документов,</w:t>
      </w:r>
      <w:r>
        <w:rPr>
          <w:rFonts w:ascii="Times New Roman" w:hAnsi="Times New Roman"/>
          <w:sz w:val="24"/>
          <w:szCs w:val="24"/>
        </w:rPr>
        <w:t xml:space="preserve"> </w:t>
      </w:r>
      <w:r w:rsidRPr="00982239">
        <w:rPr>
          <w:rFonts w:ascii="Times New Roman" w:hAnsi="Times New Roman"/>
          <w:sz w:val="24"/>
          <w:szCs w:val="24"/>
        </w:rPr>
        <w:t>не позволяющих в полном объеме прочитать текст документа и/или</w:t>
      </w:r>
      <w:r>
        <w:rPr>
          <w:rFonts w:ascii="Times New Roman" w:hAnsi="Times New Roman"/>
          <w:sz w:val="24"/>
          <w:szCs w:val="24"/>
        </w:rPr>
        <w:t xml:space="preserve"> </w:t>
      </w:r>
      <w:r w:rsidRPr="00982239">
        <w:rPr>
          <w:rFonts w:ascii="Times New Roman" w:hAnsi="Times New Roman"/>
          <w:sz w:val="24"/>
          <w:szCs w:val="24"/>
        </w:rPr>
        <w:t>распознать реквизиты документа.</w:t>
      </w:r>
    </w:p>
    <w:p w14:paraId="59D71F07" w14:textId="00F69D76" w:rsidR="00982239" w:rsidRPr="00982239" w:rsidRDefault="00982239" w:rsidP="00982239">
      <w:pPr>
        <w:pStyle w:val="a9"/>
        <w:tabs>
          <w:tab w:val="left" w:pos="1134"/>
        </w:tabs>
        <w:ind w:left="0" w:right="-1" w:firstLine="709"/>
        <w:jc w:val="both"/>
        <w:rPr>
          <w:rFonts w:ascii="Times New Roman" w:hAnsi="Times New Roman"/>
          <w:sz w:val="24"/>
          <w:szCs w:val="24"/>
        </w:rPr>
      </w:pPr>
      <w:r>
        <w:rPr>
          <w:rFonts w:ascii="Times New Roman" w:hAnsi="Times New Roman"/>
          <w:sz w:val="24"/>
          <w:szCs w:val="24"/>
        </w:rPr>
        <w:t>3)</w:t>
      </w:r>
      <w:r w:rsidRPr="00982239">
        <w:rPr>
          <w:rFonts w:ascii="Times New Roman" w:hAnsi="Times New Roman"/>
          <w:sz w:val="24"/>
          <w:szCs w:val="24"/>
        </w:rPr>
        <w:t xml:space="preserve"> Не соответствуют данные владельца квалифицированного сертификата</w:t>
      </w:r>
      <w:r>
        <w:rPr>
          <w:rFonts w:ascii="Times New Roman" w:hAnsi="Times New Roman"/>
          <w:sz w:val="24"/>
          <w:szCs w:val="24"/>
        </w:rPr>
        <w:t xml:space="preserve"> </w:t>
      </w:r>
      <w:r w:rsidRPr="00982239">
        <w:rPr>
          <w:rFonts w:ascii="Times New Roman" w:hAnsi="Times New Roman"/>
          <w:sz w:val="24"/>
          <w:szCs w:val="24"/>
        </w:rPr>
        <w:t>ключа проверки электронной подписи данным заявителя, указанным в</w:t>
      </w:r>
      <w:r>
        <w:rPr>
          <w:rFonts w:ascii="Times New Roman" w:hAnsi="Times New Roman"/>
          <w:sz w:val="24"/>
          <w:szCs w:val="24"/>
        </w:rPr>
        <w:t xml:space="preserve"> </w:t>
      </w:r>
      <w:r w:rsidRPr="00982239">
        <w:rPr>
          <w:rFonts w:ascii="Times New Roman" w:hAnsi="Times New Roman"/>
          <w:sz w:val="24"/>
          <w:szCs w:val="24"/>
        </w:rPr>
        <w:t>заявлении об утверждении схемы расположения земельного участка или</w:t>
      </w:r>
      <w:r>
        <w:rPr>
          <w:rFonts w:ascii="Times New Roman" w:hAnsi="Times New Roman"/>
          <w:sz w:val="24"/>
          <w:szCs w:val="24"/>
        </w:rPr>
        <w:t xml:space="preserve"> </w:t>
      </w:r>
      <w:r w:rsidRPr="00982239">
        <w:rPr>
          <w:rFonts w:ascii="Times New Roman" w:hAnsi="Times New Roman"/>
          <w:sz w:val="24"/>
          <w:szCs w:val="24"/>
        </w:rPr>
        <w:t>земельных участков на кадастровом плане территории, поданным в</w:t>
      </w:r>
      <w:r>
        <w:rPr>
          <w:rFonts w:ascii="Times New Roman" w:hAnsi="Times New Roman"/>
          <w:sz w:val="24"/>
          <w:szCs w:val="24"/>
        </w:rPr>
        <w:t xml:space="preserve"> </w:t>
      </w:r>
      <w:r w:rsidRPr="00982239">
        <w:rPr>
          <w:rFonts w:ascii="Times New Roman" w:hAnsi="Times New Roman"/>
          <w:sz w:val="24"/>
          <w:szCs w:val="24"/>
        </w:rPr>
        <w:t>электронной форме с использованием ЕПГУ.</w:t>
      </w:r>
    </w:p>
    <w:p w14:paraId="5C87E01C" w14:textId="742F94E1" w:rsidR="00982239" w:rsidRPr="00982239" w:rsidRDefault="00982239" w:rsidP="00982239">
      <w:pPr>
        <w:pStyle w:val="a9"/>
        <w:tabs>
          <w:tab w:val="left" w:pos="1134"/>
        </w:tabs>
        <w:ind w:left="0" w:right="-1" w:firstLine="709"/>
        <w:jc w:val="both"/>
        <w:rPr>
          <w:rFonts w:ascii="Times New Roman" w:hAnsi="Times New Roman"/>
          <w:sz w:val="24"/>
          <w:szCs w:val="24"/>
        </w:rPr>
      </w:pPr>
      <w:r>
        <w:rPr>
          <w:rFonts w:ascii="Times New Roman" w:hAnsi="Times New Roman"/>
          <w:sz w:val="24"/>
          <w:szCs w:val="24"/>
        </w:rPr>
        <w:t>4)</w:t>
      </w:r>
      <w:r w:rsidRPr="00982239">
        <w:rPr>
          <w:rFonts w:ascii="Times New Roman" w:hAnsi="Times New Roman"/>
          <w:sz w:val="24"/>
          <w:szCs w:val="24"/>
        </w:rPr>
        <w:t xml:space="preserve"> Предоставлен неполный комплект документов, предусмотренных</w:t>
      </w:r>
      <w:r>
        <w:rPr>
          <w:rFonts w:ascii="Times New Roman" w:hAnsi="Times New Roman"/>
          <w:sz w:val="24"/>
          <w:szCs w:val="24"/>
        </w:rPr>
        <w:t xml:space="preserve"> </w:t>
      </w:r>
      <w:r w:rsidRPr="00982239">
        <w:rPr>
          <w:rFonts w:ascii="Times New Roman" w:hAnsi="Times New Roman"/>
          <w:sz w:val="24"/>
          <w:szCs w:val="24"/>
        </w:rPr>
        <w:t>Административным регламентом, являющихся обязательными для</w:t>
      </w:r>
      <w:r>
        <w:rPr>
          <w:rFonts w:ascii="Times New Roman" w:hAnsi="Times New Roman"/>
          <w:sz w:val="24"/>
          <w:szCs w:val="24"/>
        </w:rPr>
        <w:t xml:space="preserve"> </w:t>
      </w:r>
      <w:r w:rsidRPr="00982239">
        <w:rPr>
          <w:rFonts w:ascii="Times New Roman" w:hAnsi="Times New Roman"/>
          <w:sz w:val="24"/>
          <w:szCs w:val="24"/>
        </w:rPr>
        <w:t>предоставления услуги.</w:t>
      </w:r>
    </w:p>
    <w:p w14:paraId="19C5B77B" w14:textId="69861199" w:rsidR="00982239" w:rsidRPr="00982239" w:rsidRDefault="00982239" w:rsidP="00982239">
      <w:pPr>
        <w:pStyle w:val="a9"/>
        <w:tabs>
          <w:tab w:val="left" w:pos="1134"/>
        </w:tabs>
        <w:ind w:left="0" w:right="-1" w:firstLine="709"/>
        <w:jc w:val="both"/>
        <w:rPr>
          <w:rFonts w:ascii="Times New Roman" w:hAnsi="Times New Roman"/>
          <w:sz w:val="24"/>
          <w:szCs w:val="24"/>
        </w:rPr>
      </w:pPr>
      <w:r>
        <w:rPr>
          <w:rFonts w:ascii="Times New Roman" w:hAnsi="Times New Roman"/>
          <w:sz w:val="24"/>
          <w:szCs w:val="24"/>
        </w:rPr>
        <w:t>5)</w:t>
      </w:r>
      <w:r w:rsidRPr="00982239">
        <w:rPr>
          <w:rFonts w:ascii="Times New Roman" w:hAnsi="Times New Roman"/>
          <w:sz w:val="24"/>
          <w:szCs w:val="24"/>
        </w:rPr>
        <w:t xml:space="preserve"> Документы содержат повреждения, наличие которых не позволяет в</w:t>
      </w:r>
      <w:r>
        <w:rPr>
          <w:rFonts w:ascii="Times New Roman" w:hAnsi="Times New Roman"/>
          <w:sz w:val="24"/>
          <w:szCs w:val="24"/>
        </w:rPr>
        <w:t xml:space="preserve"> </w:t>
      </w:r>
      <w:r w:rsidRPr="00982239">
        <w:rPr>
          <w:rFonts w:ascii="Times New Roman" w:hAnsi="Times New Roman"/>
          <w:sz w:val="24"/>
          <w:szCs w:val="24"/>
        </w:rPr>
        <w:t>полном объеме использовать информацию и сведения, прочитать текст и</w:t>
      </w:r>
      <w:r>
        <w:rPr>
          <w:rFonts w:ascii="Times New Roman" w:hAnsi="Times New Roman"/>
          <w:sz w:val="24"/>
          <w:szCs w:val="24"/>
        </w:rPr>
        <w:t xml:space="preserve"> </w:t>
      </w:r>
      <w:r w:rsidRPr="00982239">
        <w:rPr>
          <w:rFonts w:ascii="Times New Roman" w:hAnsi="Times New Roman"/>
          <w:sz w:val="24"/>
          <w:szCs w:val="24"/>
        </w:rPr>
        <w:t>(или) распознать реквизиты документов.</w:t>
      </w:r>
    </w:p>
    <w:p w14:paraId="5316506F" w14:textId="2A70A431" w:rsidR="00982239" w:rsidRPr="00982239" w:rsidRDefault="00982239" w:rsidP="00982239">
      <w:pPr>
        <w:pStyle w:val="a9"/>
        <w:tabs>
          <w:tab w:val="left" w:pos="1134"/>
        </w:tabs>
        <w:ind w:left="0" w:right="-1" w:firstLine="709"/>
        <w:jc w:val="both"/>
        <w:rPr>
          <w:rFonts w:ascii="Times New Roman" w:hAnsi="Times New Roman"/>
          <w:sz w:val="24"/>
          <w:szCs w:val="24"/>
        </w:rPr>
      </w:pPr>
      <w:r>
        <w:rPr>
          <w:rFonts w:ascii="Times New Roman" w:hAnsi="Times New Roman"/>
          <w:sz w:val="24"/>
          <w:szCs w:val="24"/>
        </w:rPr>
        <w:t>6)</w:t>
      </w:r>
      <w:r w:rsidRPr="00982239">
        <w:rPr>
          <w:rFonts w:ascii="Times New Roman" w:hAnsi="Times New Roman"/>
          <w:sz w:val="24"/>
          <w:szCs w:val="24"/>
        </w:rPr>
        <w:t xml:space="preserve"> Подача заявления и иных документов в электронной форме лицом,</w:t>
      </w:r>
      <w:r>
        <w:rPr>
          <w:rFonts w:ascii="Times New Roman" w:hAnsi="Times New Roman"/>
          <w:sz w:val="24"/>
          <w:szCs w:val="24"/>
        </w:rPr>
        <w:t xml:space="preserve"> </w:t>
      </w:r>
      <w:r w:rsidRPr="00982239">
        <w:rPr>
          <w:rFonts w:ascii="Times New Roman" w:hAnsi="Times New Roman"/>
          <w:sz w:val="24"/>
          <w:szCs w:val="24"/>
        </w:rPr>
        <w:t>неуполномоченным на подачу документов.</w:t>
      </w:r>
    </w:p>
    <w:p w14:paraId="385A1348" w14:textId="77777777" w:rsidR="00982239" w:rsidRDefault="00982239" w:rsidP="00982239">
      <w:pPr>
        <w:pStyle w:val="a9"/>
        <w:tabs>
          <w:tab w:val="left" w:pos="1134"/>
        </w:tabs>
        <w:ind w:left="0" w:right="-1" w:firstLine="709"/>
        <w:jc w:val="both"/>
        <w:rPr>
          <w:rFonts w:ascii="Times New Roman" w:hAnsi="Times New Roman"/>
          <w:sz w:val="24"/>
          <w:szCs w:val="24"/>
        </w:rPr>
      </w:pPr>
      <w:r>
        <w:rPr>
          <w:rFonts w:ascii="Times New Roman" w:hAnsi="Times New Roman"/>
          <w:sz w:val="24"/>
          <w:szCs w:val="24"/>
        </w:rPr>
        <w:t>7)</w:t>
      </w:r>
      <w:r w:rsidRPr="00982239">
        <w:rPr>
          <w:rFonts w:ascii="Times New Roman" w:hAnsi="Times New Roman"/>
          <w:sz w:val="24"/>
          <w:szCs w:val="24"/>
        </w:rPr>
        <w:t xml:space="preserve"> Документы имеют исправления, не заверенные в установленном</w:t>
      </w:r>
      <w:r>
        <w:rPr>
          <w:rFonts w:ascii="Times New Roman" w:hAnsi="Times New Roman"/>
          <w:sz w:val="24"/>
          <w:szCs w:val="24"/>
        </w:rPr>
        <w:t xml:space="preserve"> </w:t>
      </w:r>
      <w:r w:rsidRPr="00982239">
        <w:rPr>
          <w:rFonts w:ascii="Times New Roman" w:hAnsi="Times New Roman"/>
          <w:sz w:val="24"/>
          <w:szCs w:val="24"/>
        </w:rPr>
        <w:t>законодательством порядке</w:t>
      </w:r>
      <w:r>
        <w:rPr>
          <w:rFonts w:ascii="Times New Roman" w:hAnsi="Times New Roman"/>
          <w:sz w:val="24"/>
          <w:szCs w:val="24"/>
        </w:rPr>
        <w:t>.</w:t>
      </w:r>
    </w:p>
    <w:p w14:paraId="4246803D" w14:textId="756F3B88" w:rsidR="00B2094D" w:rsidRPr="00EF5233" w:rsidRDefault="00982239" w:rsidP="0091240E">
      <w:pPr>
        <w:pStyle w:val="a9"/>
        <w:tabs>
          <w:tab w:val="left" w:pos="1134"/>
        </w:tabs>
        <w:ind w:left="0" w:right="-1" w:firstLine="709"/>
        <w:jc w:val="both"/>
        <w:rPr>
          <w:rFonts w:ascii="Times New Roman" w:hAnsi="Times New Roman"/>
          <w:sz w:val="24"/>
          <w:szCs w:val="24"/>
        </w:rPr>
      </w:pPr>
      <w:r>
        <w:rPr>
          <w:rFonts w:ascii="Times New Roman" w:hAnsi="Times New Roman"/>
          <w:sz w:val="24"/>
          <w:szCs w:val="24"/>
        </w:rPr>
        <w:t>8)</w:t>
      </w:r>
      <w:r w:rsidRPr="00982239">
        <w:rPr>
          <w:rFonts w:ascii="Times New Roman" w:hAnsi="Times New Roman"/>
          <w:sz w:val="24"/>
          <w:szCs w:val="24"/>
        </w:rPr>
        <w:t xml:space="preserve"> Документы утратили силу на момент обращения за предоставлением</w:t>
      </w:r>
      <w:r>
        <w:rPr>
          <w:rFonts w:ascii="Times New Roman" w:hAnsi="Times New Roman"/>
          <w:sz w:val="24"/>
          <w:szCs w:val="24"/>
        </w:rPr>
        <w:t xml:space="preserve"> муниципальной услуги.</w:t>
      </w:r>
    </w:p>
    <w:p w14:paraId="047B6266" w14:textId="380B866B" w:rsidR="00B2094D" w:rsidRPr="008C5318" w:rsidRDefault="00B2094D" w:rsidP="00330B06">
      <w:pPr>
        <w:pStyle w:val="4"/>
        <w:numPr>
          <w:ilvl w:val="1"/>
          <w:numId w:val="43"/>
        </w:numPr>
        <w:spacing w:after="240" w:line="276" w:lineRule="auto"/>
        <w:ind w:right="-1"/>
        <w:jc w:val="center"/>
        <w:rPr>
          <w:rFonts w:ascii="Times New Roman" w:hAnsi="Times New Roman" w:cs="Times New Roman"/>
          <w:b/>
          <w:color w:val="auto"/>
          <w:sz w:val="24"/>
          <w:szCs w:val="24"/>
        </w:rPr>
      </w:pPr>
      <w:bookmarkStart w:id="19" w:name="п2_10"/>
      <w:r w:rsidRPr="008C5318">
        <w:rPr>
          <w:rStyle w:val="40"/>
          <w:rFonts w:ascii="Times New Roman" w:hAnsi="Times New Roman" w:cs="Times New Roman"/>
          <w:b/>
          <w:color w:val="auto"/>
          <w:sz w:val="24"/>
          <w:szCs w:val="24"/>
        </w:rPr>
        <w:t>Перечень оснований для приостановлени</w:t>
      </w:r>
      <w:r w:rsidR="008A04AE" w:rsidRPr="008C5318">
        <w:rPr>
          <w:rStyle w:val="40"/>
          <w:rFonts w:ascii="Times New Roman" w:hAnsi="Times New Roman" w:cs="Times New Roman"/>
          <w:b/>
          <w:color w:val="auto"/>
          <w:sz w:val="24"/>
          <w:szCs w:val="24"/>
        </w:rPr>
        <w:t>я или отказа в предоставлении услуги</w:t>
      </w:r>
    </w:p>
    <w:bookmarkEnd w:id="19"/>
    <w:p w14:paraId="0C7AA3DF" w14:textId="308CEA17" w:rsidR="00B2094D" w:rsidRPr="00EF5233" w:rsidRDefault="00B2094D" w:rsidP="00330B06">
      <w:pPr>
        <w:pStyle w:val="a9"/>
        <w:numPr>
          <w:ilvl w:val="0"/>
          <w:numId w:val="15"/>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Основания для приостановления предоставления </w:t>
      </w:r>
      <w:r w:rsidR="004C12C7" w:rsidRPr="00EF5233">
        <w:rPr>
          <w:rFonts w:ascii="Times New Roman" w:hAnsi="Times New Roman"/>
          <w:sz w:val="24"/>
          <w:szCs w:val="24"/>
        </w:rPr>
        <w:t>муниципальной</w:t>
      </w:r>
      <w:r w:rsidR="008A04AE" w:rsidRPr="00EF5233">
        <w:rPr>
          <w:rFonts w:ascii="Times New Roman" w:hAnsi="Times New Roman"/>
          <w:sz w:val="24"/>
          <w:szCs w:val="24"/>
        </w:rPr>
        <w:t xml:space="preserve"> </w:t>
      </w:r>
      <w:r w:rsidRPr="00EF5233">
        <w:rPr>
          <w:rFonts w:ascii="Times New Roman" w:hAnsi="Times New Roman"/>
          <w:sz w:val="24"/>
          <w:szCs w:val="24"/>
        </w:rPr>
        <w:t xml:space="preserve">услуги отсутствуют. </w:t>
      </w:r>
    </w:p>
    <w:p w14:paraId="57ED5A0F" w14:textId="77777777" w:rsidR="00B2094D" w:rsidRPr="00EF5233" w:rsidRDefault="00B2094D" w:rsidP="00330B06">
      <w:pPr>
        <w:pStyle w:val="a9"/>
        <w:numPr>
          <w:ilvl w:val="0"/>
          <w:numId w:val="15"/>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Исчерпывающий перечень оснований для отказа в предоставлении услуги:</w:t>
      </w:r>
    </w:p>
    <w:p w14:paraId="6E73CBFB" w14:textId="15D386CC" w:rsidR="00E01CCA" w:rsidRPr="00E01CCA" w:rsidRDefault="001D3A1A" w:rsidP="00E01CCA">
      <w:pPr>
        <w:pStyle w:val="a9"/>
        <w:tabs>
          <w:tab w:val="left" w:pos="1134"/>
        </w:tabs>
        <w:ind w:left="0" w:right="-1" w:firstLine="709"/>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1</w:t>
      </w:r>
      <w:r w:rsidR="002301DC">
        <w:rPr>
          <w:rFonts w:ascii="Times New Roman" w:eastAsia="Times New Roman" w:hAnsi="Times New Roman"/>
          <w:color w:val="000000"/>
          <w:sz w:val="24"/>
          <w:szCs w:val="28"/>
        </w:rPr>
        <w:t>.</w:t>
      </w:r>
      <w:r w:rsidR="00BD00C8" w:rsidRPr="0091240E">
        <w:rPr>
          <w:rFonts w:ascii="Times New Roman" w:eastAsia="Times New Roman" w:hAnsi="Times New Roman"/>
          <w:color w:val="000000"/>
          <w:sz w:val="24"/>
          <w:szCs w:val="28"/>
        </w:rPr>
        <w:t xml:space="preserve"> </w:t>
      </w:r>
      <w:r w:rsidR="00E01CCA" w:rsidRPr="00E01CCA">
        <w:rPr>
          <w:rFonts w:ascii="Times New Roman" w:eastAsia="Times New Roman" w:hAnsi="Times New Roman"/>
          <w:color w:val="000000"/>
          <w:sz w:val="24"/>
          <w:szCs w:val="28"/>
        </w:rPr>
        <w:t>Отсутствие документов, предусмотренных пунктами 1-7, 23-33, 36-39, 41, 44, 46-48, 50, 51, 53,</w:t>
      </w:r>
      <w:r w:rsidR="00E01CCA">
        <w:rPr>
          <w:rFonts w:ascii="Times New Roman" w:eastAsia="Times New Roman" w:hAnsi="Times New Roman"/>
          <w:color w:val="000000"/>
          <w:sz w:val="24"/>
          <w:szCs w:val="28"/>
        </w:rPr>
        <w:t xml:space="preserve"> </w:t>
      </w:r>
      <w:r w:rsidR="00E01CCA" w:rsidRPr="00E01CCA">
        <w:rPr>
          <w:rFonts w:ascii="Times New Roman" w:eastAsia="Times New Roman" w:hAnsi="Times New Roman"/>
          <w:color w:val="000000"/>
          <w:sz w:val="24"/>
          <w:szCs w:val="28"/>
        </w:rPr>
        <w:t>54, 58, 63, 65, 66, 69, 70, 73-80, 82, 86, 89, 90 Перечня документов, подтверждающих право заявителя на</w:t>
      </w:r>
      <w:r w:rsidR="00E01CCA">
        <w:rPr>
          <w:rFonts w:ascii="Times New Roman" w:eastAsia="Times New Roman" w:hAnsi="Times New Roman"/>
          <w:color w:val="000000"/>
          <w:sz w:val="24"/>
          <w:szCs w:val="28"/>
        </w:rPr>
        <w:t xml:space="preserve"> </w:t>
      </w:r>
      <w:r w:rsidR="00E01CCA" w:rsidRPr="00E01CCA">
        <w:rPr>
          <w:rFonts w:ascii="Times New Roman" w:eastAsia="Times New Roman" w:hAnsi="Times New Roman"/>
          <w:color w:val="000000"/>
          <w:sz w:val="24"/>
          <w:szCs w:val="28"/>
        </w:rPr>
        <w:t>приобретение земельного участка без проведения торгов, утверждённым Приказом Росреестра от</w:t>
      </w:r>
      <w:r w:rsidR="00E01CCA">
        <w:rPr>
          <w:rFonts w:ascii="Times New Roman" w:eastAsia="Times New Roman" w:hAnsi="Times New Roman"/>
          <w:color w:val="000000"/>
          <w:sz w:val="24"/>
          <w:szCs w:val="28"/>
        </w:rPr>
        <w:t xml:space="preserve"> </w:t>
      </w:r>
      <w:r w:rsidR="00E01CCA" w:rsidRPr="00E01CCA">
        <w:rPr>
          <w:rFonts w:ascii="Times New Roman" w:eastAsia="Times New Roman" w:hAnsi="Times New Roman"/>
          <w:color w:val="000000"/>
          <w:sz w:val="24"/>
          <w:szCs w:val="28"/>
        </w:rPr>
        <w:t>02.09.2020 № П/0321 «Об утверждении перечня документов, подтверждающих право заявителя на</w:t>
      </w:r>
      <w:r w:rsidR="00E01CCA">
        <w:rPr>
          <w:rFonts w:ascii="Times New Roman" w:eastAsia="Times New Roman" w:hAnsi="Times New Roman"/>
          <w:color w:val="000000"/>
          <w:sz w:val="24"/>
          <w:szCs w:val="28"/>
        </w:rPr>
        <w:t xml:space="preserve"> </w:t>
      </w:r>
      <w:r w:rsidR="00E01CCA" w:rsidRPr="00E01CCA">
        <w:rPr>
          <w:rFonts w:ascii="Times New Roman" w:eastAsia="Times New Roman" w:hAnsi="Times New Roman"/>
          <w:color w:val="000000"/>
          <w:sz w:val="24"/>
          <w:szCs w:val="28"/>
        </w:rPr>
        <w:t>приобретение земельного участка без проведения торгов»</w:t>
      </w:r>
      <w:r w:rsidR="00E01CCA">
        <w:rPr>
          <w:rFonts w:ascii="Times New Roman" w:eastAsia="Times New Roman" w:hAnsi="Times New Roman"/>
          <w:color w:val="000000"/>
          <w:sz w:val="24"/>
          <w:szCs w:val="28"/>
        </w:rPr>
        <w:t>.</w:t>
      </w:r>
    </w:p>
    <w:p w14:paraId="3A2FCFA8" w14:textId="2E0FE82C" w:rsidR="001543D5" w:rsidRDefault="001D3A1A" w:rsidP="00EF5233">
      <w:pPr>
        <w:pStyle w:val="a9"/>
        <w:tabs>
          <w:tab w:val="left" w:pos="1134"/>
        </w:tabs>
        <w:spacing w:after="0"/>
        <w:ind w:left="0" w:right="-1" w:firstLine="709"/>
        <w:contextualSpacing w:val="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2</w:t>
      </w:r>
      <w:r w:rsidR="00BD00C8" w:rsidRPr="0091240E">
        <w:rPr>
          <w:rFonts w:ascii="Times New Roman" w:eastAsia="Times New Roman" w:hAnsi="Times New Roman"/>
          <w:color w:val="000000"/>
          <w:sz w:val="24"/>
          <w:szCs w:val="28"/>
        </w:rPr>
        <w:t>. Отсутствие документов, необходимых для предоставления услуги,</w:t>
      </w:r>
      <w:r w:rsidR="00BD00C8" w:rsidRPr="0091240E">
        <w:rPr>
          <w:rFonts w:ascii="Times New Roman" w:eastAsia="Times New Roman" w:hAnsi="Times New Roman"/>
          <w:color w:val="000000"/>
          <w:sz w:val="24"/>
          <w:szCs w:val="28"/>
        </w:rPr>
        <w:br/>
        <w:t>предусмотренных нормативными правовыми актами Российской Федерации</w:t>
      </w:r>
      <w:r w:rsidR="001543D5">
        <w:rPr>
          <w:rFonts w:ascii="Times New Roman" w:eastAsia="Times New Roman" w:hAnsi="Times New Roman"/>
          <w:color w:val="000000"/>
          <w:sz w:val="24"/>
          <w:szCs w:val="28"/>
        </w:rPr>
        <w:t>.</w:t>
      </w:r>
    </w:p>
    <w:p w14:paraId="67CE321E" w14:textId="0A0E08AF" w:rsidR="001543D5" w:rsidRDefault="001D3A1A" w:rsidP="00EF5233">
      <w:pPr>
        <w:pStyle w:val="a9"/>
        <w:tabs>
          <w:tab w:val="left" w:pos="1134"/>
        </w:tabs>
        <w:spacing w:after="0"/>
        <w:ind w:left="0" w:right="-1" w:firstLine="709"/>
        <w:contextualSpacing w:val="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3</w:t>
      </w:r>
      <w:r w:rsidR="00BD00C8" w:rsidRPr="0091240E">
        <w:rPr>
          <w:rFonts w:ascii="Times New Roman" w:eastAsia="Times New Roman" w:hAnsi="Times New Roman"/>
          <w:color w:val="000000"/>
          <w:sz w:val="24"/>
          <w:szCs w:val="28"/>
        </w:rPr>
        <w:t>. Заявление о предоставлении земельного участка подано в сл</w:t>
      </w:r>
      <w:r>
        <w:rPr>
          <w:rFonts w:ascii="Times New Roman" w:eastAsia="Times New Roman" w:hAnsi="Times New Roman"/>
          <w:color w:val="000000"/>
          <w:sz w:val="24"/>
          <w:szCs w:val="28"/>
        </w:rPr>
        <w:t>учаях, не</w:t>
      </w:r>
      <w:r>
        <w:rPr>
          <w:rFonts w:ascii="Times New Roman" w:eastAsia="Times New Roman" w:hAnsi="Times New Roman"/>
          <w:color w:val="000000"/>
          <w:sz w:val="24"/>
          <w:szCs w:val="28"/>
        </w:rPr>
        <w:br/>
        <w:t>предусмотренных статьями</w:t>
      </w:r>
      <w:r w:rsidR="00BD00C8" w:rsidRPr="0091240E">
        <w:rPr>
          <w:rFonts w:ascii="Times New Roman" w:eastAsia="Times New Roman" w:hAnsi="Times New Roman"/>
          <w:color w:val="000000"/>
          <w:sz w:val="24"/>
          <w:szCs w:val="28"/>
        </w:rPr>
        <w:t xml:space="preserve"> 39.3</w:t>
      </w:r>
      <w:r>
        <w:rPr>
          <w:rFonts w:ascii="Times New Roman" w:eastAsia="Times New Roman" w:hAnsi="Times New Roman"/>
          <w:color w:val="000000"/>
          <w:sz w:val="24"/>
          <w:szCs w:val="28"/>
        </w:rPr>
        <w:t xml:space="preserve"> и 39.6</w:t>
      </w:r>
      <w:r w:rsidR="00BD00C8" w:rsidRPr="0091240E">
        <w:rPr>
          <w:rFonts w:ascii="Times New Roman" w:eastAsia="Times New Roman" w:hAnsi="Times New Roman"/>
          <w:color w:val="000000"/>
          <w:sz w:val="24"/>
          <w:szCs w:val="28"/>
        </w:rPr>
        <w:t xml:space="preserve"> Земельного кодекса Российской Федерации</w:t>
      </w:r>
      <w:r w:rsidR="001543D5">
        <w:rPr>
          <w:rFonts w:ascii="Times New Roman" w:eastAsia="Times New Roman" w:hAnsi="Times New Roman"/>
          <w:color w:val="000000"/>
          <w:sz w:val="24"/>
          <w:szCs w:val="28"/>
        </w:rPr>
        <w:t>.</w:t>
      </w:r>
    </w:p>
    <w:p w14:paraId="39D1D04A" w14:textId="360406E8" w:rsidR="00C82F6A" w:rsidRDefault="001D3A1A" w:rsidP="00EF5233">
      <w:pPr>
        <w:pStyle w:val="a9"/>
        <w:tabs>
          <w:tab w:val="left" w:pos="1134"/>
        </w:tabs>
        <w:spacing w:after="0"/>
        <w:ind w:left="0" w:right="-1" w:firstLine="709"/>
        <w:contextualSpacing w:val="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4</w:t>
      </w:r>
      <w:r w:rsidR="00BD00C8" w:rsidRPr="0091240E">
        <w:rPr>
          <w:rFonts w:ascii="Times New Roman" w:eastAsia="Times New Roman" w:hAnsi="Times New Roman"/>
          <w:color w:val="000000"/>
          <w:sz w:val="24"/>
          <w:szCs w:val="28"/>
        </w:rPr>
        <w:t xml:space="preserve">. </w:t>
      </w:r>
      <w:r w:rsidR="00C82F6A" w:rsidRPr="00C82F6A">
        <w:rPr>
          <w:rFonts w:ascii="Times New Roman" w:eastAsia="Times New Roman" w:hAnsi="Times New Roman"/>
          <w:color w:val="000000"/>
          <w:sz w:val="24"/>
          <w:szCs w:val="28"/>
        </w:rPr>
        <w:t>В случаях, предусмотренных подпунктами 1-14, 14.1, 17-26 статьи 39.16 Земельного кодекса Российской Федерации.</w:t>
      </w:r>
    </w:p>
    <w:p w14:paraId="67C6BFBA" w14:textId="77777777" w:rsidR="008D4B6E" w:rsidRPr="008D4B6E" w:rsidRDefault="008D4B6E" w:rsidP="008D4B6E">
      <w:pPr>
        <w:pStyle w:val="a9"/>
        <w:tabs>
          <w:tab w:val="left" w:pos="1134"/>
        </w:tabs>
        <w:ind w:left="0" w:right="-1" w:firstLine="709"/>
        <w:jc w:val="both"/>
        <w:rPr>
          <w:rFonts w:ascii="Times New Roman" w:eastAsia="Times New Roman" w:hAnsi="Times New Roman"/>
          <w:color w:val="000000"/>
          <w:sz w:val="24"/>
          <w:szCs w:val="28"/>
        </w:rPr>
      </w:pPr>
      <w:r w:rsidRPr="008D4B6E">
        <w:rPr>
          <w:rFonts w:ascii="Times New Roman" w:eastAsia="Times New Roman" w:hAnsi="Times New Roman"/>
          <w:color w:val="000000"/>
          <w:sz w:val="24"/>
          <w:szCs w:val="28"/>
        </w:rPr>
        <w:t>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EB626E6" w14:textId="77777777" w:rsidR="008D4B6E" w:rsidRPr="008D4B6E" w:rsidRDefault="008D4B6E" w:rsidP="008D4B6E">
      <w:pPr>
        <w:pStyle w:val="a9"/>
        <w:tabs>
          <w:tab w:val="left" w:pos="1134"/>
        </w:tabs>
        <w:ind w:left="0" w:right="-1" w:firstLine="709"/>
        <w:jc w:val="both"/>
        <w:rPr>
          <w:rFonts w:ascii="Times New Roman" w:eastAsia="Times New Roman" w:hAnsi="Times New Roman"/>
          <w:color w:val="000000"/>
          <w:sz w:val="24"/>
          <w:szCs w:val="28"/>
        </w:rPr>
      </w:pPr>
      <w:r w:rsidRPr="008D4B6E">
        <w:rPr>
          <w:rFonts w:ascii="Times New Roman" w:eastAsia="Times New Roman" w:hAnsi="Times New Roman"/>
          <w:color w:val="000000"/>
          <w:sz w:val="24"/>
          <w:szCs w:val="28"/>
        </w:rPr>
        <w:t>6.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7A6347A" w14:textId="3CFF27B6" w:rsidR="008D4B6E" w:rsidRDefault="008D4B6E" w:rsidP="008D4B6E">
      <w:pPr>
        <w:pStyle w:val="a9"/>
        <w:tabs>
          <w:tab w:val="left" w:pos="1134"/>
        </w:tabs>
        <w:spacing w:after="0"/>
        <w:ind w:left="0" w:right="-1" w:firstLine="709"/>
        <w:contextualSpacing w:val="0"/>
        <w:jc w:val="both"/>
        <w:rPr>
          <w:rFonts w:ascii="Times New Roman" w:eastAsia="Times New Roman" w:hAnsi="Times New Roman"/>
          <w:color w:val="000000"/>
          <w:sz w:val="24"/>
          <w:szCs w:val="28"/>
        </w:rPr>
      </w:pPr>
      <w:r w:rsidRPr="008D4B6E">
        <w:rPr>
          <w:rFonts w:ascii="Times New Roman" w:eastAsia="Times New Roman" w:hAnsi="Times New Roman"/>
          <w:color w:val="000000"/>
          <w:sz w:val="24"/>
          <w:szCs w:val="28"/>
        </w:rPr>
        <w:t>7.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7B43447" w14:textId="6411F3BA" w:rsidR="00F900FA" w:rsidRPr="0091240E" w:rsidRDefault="0003057E" w:rsidP="0091240E">
      <w:pPr>
        <w:pStyle w:val="a9"/>
        <w:numPr>
          <w:ilvl w:val="0"/>
          <w:numId w:val="15"/>
        </w:numPr>
        <w:tabs>
          <w:tab w:val="left" w:pos="1134"/>
        </w:tabs>
        <w:spacing w:after="0"/>
        <w:ind w:left="0" w:right="-1" w:firstLine="709"/>
        <w:contextualSpacing w:val="0"/>
        <w:jc w:val="both"/>
        <w:rPr>
          <w:rFonts w:ascii="Times New Roman" w:hAnsi="Times New Roman"/>
          <w:sz w:val="24"/>
          <w:szCs w:val="24"/>
        </w:rPr>
      </w:pPr>
      <w:r>
        <w:rPr>
          <w:rFonts w:ascii="Times New Roman" w:hAnsi="Times New Roman"/>
          <w:sz w:val="24"/>
          <w:szCs w:val="24"/>
        </w:rPr>
        <w:t>В случае поступления заявления о п</w:t>
      </w:r>
      <w:r>
        <w:rPr>
          <w:rFonts w:ascii="Times New Roman" w:eastAsia="Times New Roman" w:hAnsi="Times New Roman"/>
          <w:color w:val="000000"/>
          <w:sz w:val="24"/>
          <w:szCs w:val="28"/>
        </w:rPr>
        <w:t>редоставлении</w:t>
      </w:r>
      <w:r w:rsidR="00F900FA" w:rsidRPr="0091240E">
        <w:rPr>
          <w:rFonts w:ascii="Times New Roman" w:eastAsia="Times New Roman" w:hAnsi="Times New Roman"/>
          <w:color w:val="000000"/>
          <w:sz w:val="24"/>
          <w:szCs w:val="28"/>
        </w:rPr>
        <w:t xml:space="preserve"> земельного учас</w:t>
      </w:r>
      <w:r>
        <w:rPr>
          <w:rFonts w:ascii="Times New Roman" w:eastAsia="Times New Roman" w:hAnsi="Times New Roman"/>
          <w:color w:val="000000"/>
          <w:sz w:val="24"/>
          <w:szCs w:val="28"/>
        </w:rPr>
        <w:t>тка в безвозмездное</w:t>
      </w:r>
      <w:r>
        <w:rPr>
          <w:rFonts w:ascii="Times New Roman" w:eastAsia="Times New Roman" w:hAnsi="Times New Roman"/>
          <w:color w:val="000000"/>
          <w:sz w:val="24"/>
          <w:szCs w:val="28"/>
        </w:rPr>
        <w:br/>
        <w:t>пользование</w:t>
      </w:r>
      <w:r w:rsidR="00F900FA" w:rsidRPr="0091240E">
        <w:rPr>
          <w:rFonts w:ascii="Times New Roman" w:eastAsia="Times New Roman" w:hAnsi="Times New Roman"/>
          <w:color w:val="000000"/>
          <w:sz w:val="24"/>
          <w:szCs w:val="28"/>
        </w:rPr>
        <w:t xml:space="preserve"> дополнительными основаниями для отказа</w:t>
      </w:r>
      <w:r>
        <w:rPr>
          <w:rFonts w:ascii="Times New Roman" w:eastAsia="Times New Roman" w:hAnsi="Times New Roman"/>
          <w:color w:val="000000"/>
          <w:sz w:val="24"/>
          <w:szCs w:val="28"/>
        </w:rPr>
        <w:t xml:space="preserve"> в предоставлении муниципальной услуги</w:t>
      </w:r>
      <w:r w:rsidR="00F900FA" w:rsidRPr="0091240E">
        <w:rPr>
          <w:rFonts w:ascii="Times New Roman" w:eastAsia="Times New Roman" w:hAnsi="Times New Roman"/>
          <w:color w:val="000000"/>
          <w:sz w:val="24"/>
          <w:szCs w:val="28"/>
        </w:rPr>
        <w:t xml:space="preserve"> являются:</w:t>
      </w:r>
    </w:p>
    <w:p w14:paraId="59A5E0F4" w14:textId="77777777" w:rsidR="0003057E" w:rsidRDefault="0003057E">
      <w:pPr>
        <w:pStyle w:val="a9"/>
        <w:tabs>
          <w:tab w:val="left" w:pos="1134"/>
        </w:tabs>
        <w:spacing w:after="0"/>
        <w:ind w:left="0" w:right="-1" w:firstLine="709"/>
        <w:contextualSpacing w:val="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1</w:t>
      </w:r>
      <w:r w:rsidR="00F900FA">
        <w:rPr>
          <w:rFonts w:ascii="Times New Roman" w:eastAsia="Times New Roman" w:hAnsi="Times New Roman"/>
          <w:color w:val="000000"/>
          <w:sz w:val="24"/>
          <w:szCs w:val="28"/>
        </w:rPr>
        <w:t>)</w:t>
      </w:r>
      <w:r w:rsidR="00F900FA" w:rsidRPr="0091240E">
        <w:rPr>
          <w:rFonts w:ascii="Times New Roman" w:eastAsia="Times New Roman" w:hAnsi="Times New Roman"/>
          <w:color w:val="000000"/>
          <w:sz w:val="24"/>
          <w:szCs w:val="28"/>
        </w:rPr>
        <w:t xml:space="preserve"> В соответствии с подпунктом 15 статьи 39.16 Земельного кодекса</w:t>
      </w:r>
      <w:r w:rsidR="00F900FA" w:rsidRPr="0091240E">
        <w:rPr>
          <w:rFonts w:ascii="Times New Roman" w:eastAsia="Times New Roman" w:hAnsi="Times New Roman"/>
          <w:color w:val="000000"/>
          <w:sz w:val="24"/>
          <w:szCs w:val="28"/>
        </w:rPr>
        <w:br/>
        <w:t>Российской Федерации, испрашиваемый земельный участок не включен в</w:t>
      </w:r>
      <w:r w:rsidR="00F900FA" w:rsidRPr="0091240E">
        <w:rPr>
          <w:rFonts w:ascii="Times New Roman" w:eastAsia="Times New Roman" w:hAnsi="Times New Roman"/>
          <w:color w:val="000000"/>
          <w:sz w:val="24"/>
          <w:szCs w:val="28"/>
        </w:rPr>
        <w:br/>
        <w:t>утвержденный в установленном Правительством Российской Федерации</w:t>
      </w:r>
      <w:r w:rsidR="00F900FA" w:rsidRPr="0091240E">
        <w:rPr>
          <w:rFonts w:ascii="Times New Roman" w:eastAsia="Times New Roman" w:hAnsi="Times New Roman"/>
          <w:color w:val="000000"/>
          <w:sz w:val="24"/>
          <w:szCs w:val="28"/>
        </w:rPr>
        <w:br/>
        <w:t>порядке перечень земельных участков, предоставленных для нужд обороны и</w:t>
      </w:r>
      <w:r w:rsidR="00F900FA" w:rsidRPr="0091240E">
        <w:rPr>
          <w:rFonts w:ascii="Times New Roman" w:eastAsia="Times New Roman" w:hAnsi="Times New Roman"/>
          <w:color w:val="000000"/>
          <w:sz w:val="24"/>
          <w:szCs w:val="28"/>
        </w:rPr>
        <w:br/>
        <w:t>безопасности и временно не используемых для указанных нужд, в случае,</w:t>
      </w:r>
      <w:r w:rsidR="00F900FA" w:rsidRPr="0091240E">
        <w:rPr>
          <w:rFonts w:ascii="Times New Roman" w:eastAsia="Times New Roman" w:hAnsi="Times New Roman"/>
          <w:color w:val="000000"/>
          <w:sz w:val="24"/>
          <w:szCs w:val="28"/>
        </w:rPr>
        <w:br/>
        <w:t>если подано заявление о предоставлении земельного участка в соответствии с</w:t>
      </w:r>
      <w:r w:rsidR="00F900FA" w:rsidRPr="0091240E">
        <w:rPr>
          <w:rFonts w:ascii="Times New Roman" w:eastAsia="Times New Roman" w:hAnsi="Times New Roman"/>
          <w:color w:val="000000"/>
          <w:sz w:val="24"/>
          <w:szCs w:val="28"/>
        </w:rPr>
        <w:br/>
        <w:t>подпунктом 10 пункта 2 статьи 39.10 Земельного Кодекса Российской</w:t>
      </w:r>
      <w:r w:rsidR="00F900FA" w:rsidRPr="0091240E">
        <w:rPr>
          <w:rFonts w:ascii="Times New Roman" w:eastAsia="Times New Roman" w:hAnsi="Times New Roman"/>
          <w:color w:val="000000"/>
          <w:sz w:val="24"/>
          <w:szCs w:val="28"/>
        </w:rPr>
        <w:br/>
        <w:t>Федерации</w:t>
      </w:r>
      <w:r w:rsidR="00F900FA">
        <w:rPr>
          <w:rFonts w:ascii="Times New Roman" w:eastAsia="Times New Roman" w:hAnsi="Times New Roman"/>
          <w:color w:val="000000"/>
          <w:sz w:val="24"/>
          <w:szCs w:val="28"/>
        </w:rPr>
        <w:t>.</w:t>
      </w:r>
    </w:p>
    <w:p w14:paraId="79F0A150" w14:textId="4E03A47B" w:rsidR="00F900FA" w:rsidRDefault="0003057E">
      <w:pPr>
        <w:pStyle w:val="a9"/>
        <w:tabs>
          <w:tab w:val="left" w:pos="1134"/>
        </w:tabs>
        <w:spacing w:after="0"/>
        <w:ind w:left="0" w:right="-1" w:firstLine="709"/>
        <w:contextualSpacing w:val="0"/>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2</w:t>
      </w:r>
      <w:r w:rsidR="00F900FA">
        <w:rPr>
          <w:rFonts w:ascii="Times New Roman" w:eastAsia="Times New Roman" w:hAnsi="Times New Roman"/>
          <w:color w:val="000000"/>
          <w:sz w:val="24"/>
          <w:szCs w:val="28"/>
        </w:rPr>
        <w:t>)</w:t>
      </w:r>
      <w:r w:rsidR="00F900FA" w:rsidRPr="0091240E">
        <w:rPr>
          <w:rFonts w:ascii="Times New Roman" w:eastAsia="Times New Roman" w:hAnsi="Times New Roman"/>
          <w:color w:val="000000"/>
          <w:sz w:val="24"/>
          <w:szCs w:val="28"/>
        </w:rPr>
        <w:t xml:space="preserve"> В соответствии с подпунктом 16 статьи 39.16 Земельного кодекса</w:t>
      </w:r>
      <w:r w:rsidR="00F900FA" w:rsidRPr="0091240E">
        <w:rPr>
          <w:rFonts w:ascii="Times New Roman" w:eastAsia="Times New Roman" w:hAnsi="Times New Roman"/>
          <w:color w:val="000000"/>
          <w:sz w:val="24"/>
          <w:szCs w:val="28"/>
        </w:rPr>
        <w:br/>
        <w:t>Российской Федерации, площадь земельного участка, указанного в заявлении</w:t>
      </w:r>
      <w:r w:rsidR="00F900FA" w:rsidRPr="0091240E">
        <w:rPr>
          <w:rFonts w:ascii="Times New Roman" w:eastAsia="Times New Roman" w:hAnsi="Times New Roman"/>
          <w:color w:val="000000"/>
          <w:sz w:val="24"/>
          <w:szCs w:val="28"/>
        </w:rPr>
        <w:br/>
        <w:t>о предоставлении земельного участка садоводческому или огородническому</w:t>
      </w:r>
      <w:r w:rsidR="00F900FA" w:rsidRPr="0091240E">
        <w:rPr>
          <w:rFonts w:ascii="Times New Roman" w:eastAsia="Times New Roman" w:hAnsi="Times New Roman"/>
          <w:color w:val="000000"/>
          <w:sz w:val="24"/>
          <w:szCs w:val="28"/>
        </w:rPr>
        <w:br/>
        <w:t>некоммерческому товариществу, превышает предельный размер,</w:t>
      </w:r>
      <w:r w:rsidR="00F900FA" w:rsidRPr="0091240E">
        <w:rPr>
          <w:rFonts w:ascii="Times New Roman" w:eastAsia="Times New Roman" w:hAnsi="Times New Roman"/>
          <w:color w:val="000000"/>
          <w:sz w:val="24"/>
          <w:szCs w:val="28"/>
        </w:rPr>
        <w:br/>
        <w:t>установленный пунктом 6 статьи 39.10 Земельного Кодекса Российской</w:t>
      </w:r>
      <w:r w:rsidR="00F900FA" w:rsidRPr="0091240E">
        <w:rPr>
          <w:rFonts w:ascii="Times New Roman" w:eastAsia="Times New Roman" w:hAnsi="Times New Roman"/>
          <w:color w:val="000000"/>
          <w:sz w:val="24"/>
          <w:szCs w:val="28"/>
        </w:rPr>
        <w:br/>
        <w:t>Федерации</w:t>
      </w:r>
      <w:r w:rsidR="00F900FA">
        <w:rPr>
          <w:rFonts w:ascii="Times New Roman" w:eastAsia="Times New Roman" w:hAnsi="Times New Roman"/>
          <w:color w:val="000000"/>
          <w:sz w:val="24"/>
          <w:szCs w:val="28"/>
        </w:rPr>
        <w:t>.</w:t>
      </w:r>
    </w:p>
    <w:p w14:paraId="38D6385F" w14:textId="77777777" w:rsidR="00C82F6A" w:rsidRPr="0091240E" w:rsidRDefault="00C82F6A">
      <w:pPr>
        <w:pStyle w:val="a9"/>
        <w:tabs>
          <w:tab w:val="left" w:pos="1134"/>
        </w:tabs>
        <w:spacing w:after="0"/>
        <w:ind w:left="0" w:right="-1" w:firstLine="709"/>
        <w:contextualSpacing w:val="0"/>
        <w:jc w:val="both"/>
        <w:rPr>
          <w:rFonts w:ascii="Times New Roman" w:eastAsia="Times New Roman" w:hAnsi="Times New Roman"/>
          <w:color w:val="000000"/>
          <w:sz w:val="24"/>
          <w:szCs w:val="28"/>
        </w:rPr>
      </w:pPr>
    </w:p>
    <w:p w14:paraId="272FD706" w14:textId="2580C6BF" w:rsidR="00B2094D" w:rsidRPr="0076796E"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76796E">
        <w:rPr>
          <w:rFonts w:ascii="Times New Roman" w:hAnsi="Times New Roman" w:cs="Times New Roman"/>
          <w:b/>
          <w:i w:val="0"/>
          <w:color w:val="auto"/>
          <w:sz w:val="24"/>
          <w:szCs w:val="24"/>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w:t>
      </w:r>
      <w:r w:rsidR="008A04AE" w:rsidRPr="0076796E">
        <w:rPr>
          <w:rFonts w:ascii="Times New Roman" w:hAnsi="Times New Roman" w:cs="Times New Roman"/>
          <w:b/>
          <w:i w:val="0"/>
          <w:color w:val="auto"/>
          <w:sz w:val="24"/>
          <w:szCs w:val="24"/>
        </w:rPr>
        <w:t xml:space="preserve">участвующими в предоставлении </w:t>
      </w:r>
      <w:r w:rsidRPr="0076796E">
        <w:rPr>
          <w:rFonts w:ascii="Times New Roman" w:hAnsi="Times New Roman" w:cs="Times New Roman"/>
          <w:b/>
          <w:i w:val="0"/>
          <w:color w:val="auto"/>
          <w:sz w:val="24"/>
          <w:szCs w:val="24"/>
        </w:rPr>
        <w:t>услуги</w:t>
      </w:r>
    </w:p>
    <w:p w14:paraId="7158BADF" w14:textId="28FD3D7D" w:rsidR="00B2094D" w:rsidRDefault="00B2094D" w:rsidP="00EF5233">
      <w:pPr>
        <w:spacing w:line="276" w:lineRule="auto"/>
        <w:ind w:right="-1" w:firstLine="709"/>
        <w:jc w:val="both"/>
        <w:rPr>
          <w:sz w:val="24"/>
          <w:szCs w:val="24"/>
        </w:rPr>
      </w:pPr>
      <w:r w:rsidRPr="00EF5233">
        <w:rPr>
          <w:sz w:val="24"/>
          <w:szCs w:val="24"/>
        </w:rPr>
        <w:t xml:space="preserve">2.11.1 Услуги, которые являются необходимыми и обязательными для предоставления </w:t>
      </w:r>
      <w:r w:rsidR="004C12C7" w:rsidRPr="00EF5233">
        <w:rPr>
          <w:sz w:val="24"/>
          <w:szCs w:val="24"/>
        </w:rPr>
        <w:t>муниципальной</w:t>
      </w:r>
      <w:r w:rsidR="008A04AE" w:rsidRPr="00EF5233">
        <w:rPr>
          <w:sz w:val="24"/>
          <w:szCs w:val="24"/>
        </w:rPr>
        <w:t xml:space="preserve"> </w:t>
      </w:r>
      <w:r w:rsidRPr="00EF5233">
        <w:rPr>
          <w:sz w:val="24"/>
          <w:szCs w:val="24"/>
        </w:rPr>
        <w:t>услуги, отсутствуют.</w:t>
      </w:r>
    </w:p>
    <w:p w14:paraId="780BD9F7" w14:textId="77777777" w:rsidR="00B1178C" w:rsidRPr="00EF5233" w:rsidRDefault="00B1178C" w:rsidP="00EF5233">
      <w:pPr>
        <w:spacing w:line="276" w:lineRule="auto"/>
        <w:ind w:right="-1" w:firstLine="709"/>
        <w:jc w:val="both"/>
        <w:rPr>
          <w:sz w:val="24"/>
          <w:szCs w:val="24"/>
        </w:rPr>
      </w:pPr>
    </w:p>
    <w:p w14:paraId="4E10FFDD" w14:textId="605C32F1" w:rsidR="00B2094D" w:rsidRPr="0076796E" w:rsidRDefault="00B1178C" w:rsidP="00330B06">
      <w:pPr>
        <w:pStyle w:val="4"/>
        <w:numPr>
          <w:ilvl w:val="1"/>
          <w:numId w:val="45"/>
        </w:numPr>
        <w:spacing w:before="0" w:after="240" w:line="276" w:lineRule="auto"/>
        <w:ind w:right="-1"/>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Порядок, размер и основания взимания государственной пошлины или иной плат</w:t>
      </w:r>
      <w:r w:rsidR="000C6BA5" w:rsidRPr="0076796E">
        <w:rPr>
          <w:rFonts w:ascii="Times New Roman" w:hAnsi="Times New Roman" w:cs="Times New Roman"/>
          <w:b/>
          <w:i w:val="0"/>
          <w:color w:val="auto"/>
          <w:sz w:val="24"/>
          <w:szCs w:val="24"/>
        </w:rPr>
        <w:t>ы, взимаемой за предоставление</w:t>
      </w:r>
      <w:r w:rsidR="00B2094D" w:rsidRPr="0076796E">
        <w:rPr>
          <w:rFonts w:ascii="Times New Roman" w:hAnsi="Times New Roman" w:cs="Times New Roman"/>
          <w:b/>
          <w:i w:val="0"/>
          <w:color w:val="auto"/>
          <w:sz w:val="24"/>
          <w:szCs w:val="24"/>
        </w:rPr>
        <w:t xml:space="preserve"> услуги</w:t>
      </w:r>
    </w:p>
    <w:p w14:paraId="67130214" w14:textId="74AE91CB" w:rsidR="00053F26" w:rsidRDefault="00B2094D" w:rsidP="00EF5233">
      <w:pPr>
        <w:spacing w:line="276" w:lineRule="auto"/>
        <w:ind w:right="-1" w:firstLine="709"/>
        <w:jc w:val="both"/>
        <w:rPr>
          <w:sz w:val="24"/>
          <w:szCs w:val="24"/>
        </w:rPr>
      </w:pPr>
      <w:r w:rsidRPr="00EF5233">
        <w:rPr>
          <w:sz w:val="24"/>
          <w:szCs w:val="24"/>
        </w:rPr>
        <w:t xml:space="preserve">2.12.1 </w:t>
      </w:r>
      <w:r w:rsidR="00ED4299">
        <w:rPr>
          <w:sz w:val="24"/>
          <w:szCs w:val="24"/>
        </w:rPr>
        <w:t>Муниципальная</w:t>
      </w:r>
      <w:r w:rsidRPr="00EF5233">
        <w:rPr>
          <w:sz w:val="24"/>
          <w:szCs w:val="24"/>
        </w:rPr>
        <w:t xml:space="preserve"> услуга предоставляется бесплатно.</w:t>
      </w:r>
    </w:p>
    <w:p w14:paraId="5AB5C8B4" w14:textId="77777777" w:rsidR="00B1178C" w:rsidRPr="00EF5233" w:rsidRDefault="00B1178C" w:rsidP="00EF5233">
      <w:pPr>
        <w:spacing w:line="276" w:lineRule="auto"/>
        <w:ind w:right="-1" w:firstLine="709"/>
        <w:jc w:val="both"/>
        <w:rPr>
          <w:sz w:val="24"/>
          <w:szCs w:val="24"/>
        </w:rPr>
      </w:pPr>
    </w:p>
    <w:p w14:paraId="3DA85218" w14:textId="3276026F" w:rsidR="00B2094D" w:rsidRPr="008C5318" w:rsidRDefault="00B1178C" w:rsidP="00330B06">
      <w:pPr>
        <w:pStyle w:val="4"/>
        <w:numPr>
          <w:ilvl w:val="1"/>
          <w:numId w:val="44"/>
        </w:numPr>
        <w:spacing w:after="240" w:line="276" w:lineRule="auto"/>
        <w:ind w:right="-1"/>
        <w:jc w:val="center"/>
        <w:rPr>
          <w:rFonts w:ascii="Times New Roman" w:hAnsi="Times New Roman" w:cs="Times New Roman"/>
          <w:b/>
          <w:i w:val="0"/>
          <w:color w:val="auto"/>
          <w:sz w:val="24"/>
          <w:szCs w:val="24"/>
        </w:rPr>
      </w:pPr>
      <w:r>
        <w:rPr>
          <w:b/>
          <w:i w:val="0"/>
          <w:sz w:val="24"/>
          <w:szCs w:val="24"/>
          <w:u w:val="single"/>
        </w:rPr>
        <w:t xml:space="preserve"> </w:t>
      </w:r>
      <w:r w:rsidR="00B2094D" w:rsidRPr="008C5318">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w:t>
      </w:r>
      <w:r w:rsidR="000C6BA5" w:rsidRPr="008C5318">
        <w:rPr>
          <w:rFonts w:ascii="Times New Roman" w:hAnsi="Times New Roman" w:cs="Times New Roman"/>
          <w:b/>
          <w:i w:val="0"/>
          <w:color w:val="auto"/>
          <w:sz w:val="24"/>
          <w:szCs w:val="24"/>
        </w:rPr>
        <w:t>льтата предоставления</w:t>
      </w:r>
      <w:r w:rsidR="00B2094D" w:rsidRPr="008C5318">
        <w:rPr>
          <w:rFonts w:ascii="Times New Roman" w:hAnsi="Times New Roman" w:cs="Times New Roman"/>
          <w:b/>
          <w:i w:val="0"/>
          <w:color w:val="auto"/>
          <w:sz w:val="24"/>
          <w:szCs w:val="24"/>
        </w:rPr>
        <w:t xml:space="preserve"> услуги</w:t>
      </w:r>
    </w:p>
    <w:p w14:paraId="396FD184" w14:textId="77777777" w:rsidR="00B2094D" w:rsidRPr="00EF5233" w:rsidRDefault="00B2094D" w:rsidP="00EF5233">
      <w:pPr>
        <w:spacing w:line="276" w:lineRule="auto"/>
        <w:ind w:right="-1" w:firstLine="709"/>
        <w:jc w:val="both"/>
        <w:rPr>
          <w:sz w:val="24"/>
          <w:szCs w:val="24"/>
        </w:rPr>
      </w:pPr>
      <w:r w:rsidRPr="00EF5233">
        <w:rPr>
          <w:sz w:val="24"/>
          <w:szCs w:val="24"/>
        </w:rPr>
        <w:t>2.13.1 Время ожидания в очереди для подачи заявлений не может превышать 15 минут.</w:t>
      </w:r>
    </w:p>
    <w:p w14:paraId="11C57A44" w14:textId="4B22DAA9" w:rsidR="00B2094D" w:rsidRPr="00EF5233" w:rsidRDefault="00B2094D" w:rsidP="0076796E">
      <w:pPr>
        <w:spacing w:after="240" w:line="276" w:lineRule="auto"/>
        <w:ind w:right="-1" w:firstLine="709"/>
        <w:jc w:val="both"/>
        <w:rPr>
          <w:sz w:val="24"/>
          <w:szCs w:val="24"/>
        </w:rPr>
      </w:pPr>
      <w:r w:rsidRPr="00EF5233">
        <w:rPr>
          <w:sz w:val="24"/>
          <w:szCs w:val="24"/>
        </w:rPr>
        <w:t xml:space="preserve">2.13.2 Время ожидания в очереди при получении результата предоставления </w:t>
      </w:r>
      <w:r w:rsidR="004C12C7" w:rsidRPr="00EF5233">
        <w:rPr>
          <w:sz w:val="24"/>
          <w:szCs w:val="24"/>
        </w:rPr>
        <w:t>муниципальной</w:t>
      </w:r>
      <w:r w:rsidRPr="00EF5233">
        <w:rPr>
          <w:sz w:val="24"/>
          <w:szCs w:val="24"/>
        </w:rPr>
        <w:t xml:space="preserve"> услуги не может превышать 15 минут.</w:t>
      </w:r>
    </w:p>
    <w:p w14:paraId="1D753339" w14:textId="7396DEE7" w:rsidR="00B2094D" w:rsidRPr="0076796E" w:rsidRDefault="0076796E"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Срок и порядок регистрации запр</w:t>
      </w:r>
      <w:r w:rsidR="000C6BA5" w:rsidRPr="0076796E">
        <w:rPr>
          <w:rFonts w:ascii="Times New Roman" w:hAnsi="Times New Roman" w:cs="Times New Roman"/>
          <w:b/>
          <w:i w:val="0"/>
          <w:color w:val="auto"/>
          <w:sz w:val="24"/>
          <w:szCs w:val="24"/>
        </w:rPr>
        <w:t>оса заявителя о предоставлении у</w:t>
      </w:r>
      <w:r w:rsidR="00B2094D" w:rsidRPr="0076796E">
        <w:rPr>
          <w:rFonts w:ascii="Times New Roman" w:hAnsi="Times New Roman" w:cs="Times New Roman"/>
          <w:b/>
          <w:i w:val="0"/>
          <w:color w:val="auto"/>
          <w:sz w:val="24"/>
          <w:szCs w:val="24"/>
        </w:rPr>
        <w:t>слуги, в том числе в электронной форме</w:t>
      </w:r>
    </w:p>
    <w:p w14:paraId="234E3389" w14:textId="33EB5360"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и необходимые документы могут быть поданы непосредственно в </w:t>
      </w:r>
      <w:bookmarkStart w:id="20" w:name="_Hlk86395682"/>
      <w:r w:rsidR="005B10DD">
        <w:rPr>
          <w:rFonts w:ascii="Times New Roman" w:hAnsi="Times New Roman"/>
          <w:sz w:val="24"/>
          <w:szCs w:val="24"/>
        </w:rPr>
        <w:t>Администраци</w:t>
      </w:r>
      <w:bookmarkEnd w:id="20"/>
      <w:r w:rsidR="005B10DD">
        <w:rPr>
          <w:rFonts w:ascii="Times New Roman" w:hAnsi="Times New Roman"/>
          <w:sz w:val="24"/>
          <w:szCs w:val="24"/>
        </w:rPr>
        <w:t>ю</w:t>
      </w:r>
      <w:r w:rsidRPr="0076796E">
        <w:rPr>
          <w:rFonts w:ascii="Times New Roman" w:hAnsi="Times New Roman"/>
          <w:sz w:val="24"/>
          <w:szCs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w:t>
      </w:r>
    </w:p>
    <w:p w14:paraId="278CED3F" w14:textId="5E1C0F95"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Срок регистрации заявления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не должен превышать один рабочий день со дня его получения </w:t>
      </w:r>
      <w:r w:rsidR="005B10DD">
        <w:rPr>
          <w:rFonts w:ascii="Times New Roman" w:hAnsi="Times New Roman"/>
          <w:sz w:val="24"/>
          <w:szCs w:val="24"/>
        </w:rPr>
        <w:t xml:space="preserve">Администрацией. </w:t>
      </w:r>
    </w:p>
    <w:p w14:paraId="0CB136CC" w14:textId="2A36D250"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в том числе в электронной форме с использованием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регистрируется в ведомственной системе электронного документооборота </w:t>
      </w:r>
      <w:r w:rsidR="004C12C7" w:rsidRPr="0076796E">
        <w:rPr>
          <w:rFonts w:ascii="Times New Roman" w:hAnsi="Times New Roman"/>
          <w:sz w:val="24"/>
          <w:szCs w:val="24"/>
        </w:rPr>
        <w:t>Администрации</w:t>
      </w:r>
      <w:r w:rsidRPr="0076796E">
        <w:rPr>
          <w:rFonts w:ascii="Times New Roman" w:hAnsi="Times New Roman"/>
          <w:sz w:val="24"/>
          <w:szCs w:val="24"/>
        </w:rPr>
        <w:t xml:space="preserve"> с присвоением заявления входящего номера и указанием даты его получения.</w:t>
      </w:r>
    </w:p>
    <w:p w14:paraId="6C76BC93" w14:textId="77777777" w:rsidR="0076796E"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поступивший в нерабочее время, регистрируется на следующий рабочий день.</w:t>
      </w:r>
    </w:p>
    <w:p w14:paraId="71E9F0FC" w14:textId="12765194" w:rsidR="00B2094D" w:rsidRPr="0076796E" w:rsidRDefault="00B2094D" w:rsidP="00330B06">
      <w:pPr>
        <w:pStyle w:val="a9"/>
        <w:numPr>
          <w:ilvl w:val="2"/>
          <w:numId w:val="44"/>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регистрируются не позднее первого рабочего дня, следующего за днем его получения </w:t>
      </w:r>
      <w:r w:rsidR="005B10DD">
        <w:rPr>
          <w:rFonts w:ascii="Times New Roman" w:hAnsi="Times New Roman"/>
          <w:sz w:val="24"/>
          <w:szCs w:val="24"/>
        </w:rPr>
        <w:t>Администрацией</w:t>
      </w:r>
      <w:r w:rsidRPr="0076796E">
        <w:rPr>
          <w:rFonts w:ascii="Times New Roman" w:hAnsi="Times New Roman"/>
          <w:i/>
          <w:sz w:val="24"/>
          <w:szCs w:val="24"/>
        </w:rPr>
        <w:t xml:space="preserve"> </w:t>
      </w:r>
      <w:r w:rsidRPr="0076796E">
        <w:rPr>
          <w:rFonts w:ascii="Times New Roman" w:hAnsi="Times New Roman"/>
          <w:sz w:val="24"/>
          <w:szCs w:val="24"/>
        </w:rPr>
        <w:t>с копиями необходимых документов.</w:t>
      </w:r>
    </w:p>
    <w:p w14:paraId="3D023791" w14:textId="0B07263A" w:rsidR="00B2094D" w:rsidRPr="0076796E" w:rsidRDefault="0076796E"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 xml:space="preserve">Требования к помещениям, в которых располагаются органы и организации, непосредственно осуществляющие прием документов, </w:t>
      </w:r>
      <w:r w:rsidR="000C6BA5" w:rsidRPr="0076796E">
        <w:rPr>
          <w:rFonts w:ascii="Times New Roman" w:hAnsi="Times New Roman" w:cs="Times New Roman"/>
          <w:b/>
          <w:i w:val="0"/>
          <w:color w:val="auto"/>
          <w:sz w:val="24"/>
          <w:szCs w:val="24"/>
        </w:rPr>
        <w:t>необходимых для предоставления</w:t>
      </w:r>
      <w:r w:rsidR="00B2094D" w:rsidRPr="0076796E">
        <w:rPr>
          <w:rFonts w:ascii="Times New Roman" w:hAnsi="Times New Roman" w:cs="Times New Roman"/>
          <w:b/>
          <w:i w:val="0"/>
          <w:color w:val="auto"/>
          <w:sz w:val="24"/>
          <w:szCs w:val="24"/>
        </w:rPr>
        <w:t xml:space="preserve"> услуг</w:t>
      </w:r>
    </w:p>
    <w:p w14:paraId="2CB29919" w14:textId="5D733BC4" w:rsidR="00B2094D" w:rsidRPr="00EF5233" w:rsidRDefault="00B2094D" w:rsidP="00330B06">
      <w:pPr>
        <w:pStyle w:val="ConsPlusNormal"/>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AA82501" w14:textId="28C8C378"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FA077CB" w14:textId="45475F6B"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14:paraId="4A209E2E" w14:textId="2E206B67" w:rsidR="00B2094D" w:rsidRPr="00EF5233" w:rsidRDefault="00B2094D" w:rsidP="00330B06">
      <w:pPr>
        <w:pStyle w:val="ConsPlusNormal"/>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Здания и расположенные в нем помещения, в которых предоставляется </w:t>
      </w:r>
      <w:r w:rsidR="004C12C7" w:rsidRPr="00EF5233">
        <w:rPr>
          <w:rFonts w:ascii="Times New Roman" w:hAnsi="Times New Roman" w:cs="Times New Roman"/>
          <w:sz w:val="24"/>
          <w:szCs w:val="24"/>
        </w:rPr>
        <w:t>муниципа</w:t>
      </w:r>
      <w:r w:rsidR="0005066D">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14:paraId="6061393A" w14:textId="5E2466E8"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EF5233">
        <w:rPr>
          <w:rFonts w:ascii="Times New Roman" w:hAnsi="Times New Roman" w:cs="Times New Roman"/>
          <w:sz w:val="24"/>
          <w:szCs w:val="24"/>
        </w:rPr>
        <w:t>Администрации</w:t>
      </w:r>
      <w:r w:rsidRPr="00EF5233">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14:paraId="0CDD6334" w14:textId="77777777"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14:paraId="24338268" w14:textId="38FF9056"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документов, необходимых для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671E9251" w14:textId="77777777"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14:paraId="1AE012A8" w14:textId="3F51007E"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Порядок, размер и основания взимания государственной пошлины или иной платы за 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213879B8" w14:textId="218CC608"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Срок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A254A6" w14:textId="7F3542F1"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Результаты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порядок выдачи (направления) документа, являющегося результатом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4961EC1" w14:textId="395619DA"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26794E" w14:textId="3CAD26E2"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sidR="005D6EA4">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750858BC" w14:textId="77AC2537" w:rsidR="00B2094D" w:rsidRPr="00EF5233"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Формы заявлений (уведомлений, сообщений) используемых при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5C41155D" w14:textId="2CC50830"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4C12C7" w:rsidRPr="00EF5233">
        <w:rPr>
          <w:rFonts w:ascii="Times New Roman" w:hAnsi="Times New Roman" w:cs="Times New Roman"/>
          <w:sz w:val="24"/>
          <w:szCs w:val="24"/>
        </w:rPr>
        <w:t>Администрации</w:t>
      </w:r>
      <w:r w:rsidR="00A17C64" w:rsidRPr="00EF5233">
        <w:rPr>
          <w:rFonts w:ascii="Times New Roman" w:hAnsi="Times New Roman" w:cs="Times New Roman"/>
          <w:sz w:val="24"/>
          <w:szCs w:val="24"/>
        </w:rPr>
        <w:t xml:space="preserve"> </w:t>
      </w:r>
      <w:r w:rsidRPr="00EF5233">
        <w:rPr>
          <w:rFonts w:ascii="Times New Roman" w:hAnsi="Times New Roman" w:cs="Times New Roman"/>
          <w:sz w:val="24"/>
          <w:szCs w:val="24"/>
        </w:rPr>
        <w:t>с заявителями, являющихся инвалидами, по оказанию помощи в преодолении барьеров, мешающих получению ими услуг наравне в другими лицами;</w:t>
      </w:r>
    </w:p>
    <w:p w14:paraId="47DD6E5F" w14:textId="221CA9F1" w:rsidR="00B2094D" w:rsidRPr="00EF5233" w:rsidRDefault="00B2094D" w:rsidP="00EF5233">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удовлетворять санитарным правилам, а также обеспечивать возможность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w:t>
      </w:r>
    </w:p>
    <w:p w14:paraId="14E00755" w14:textId="004A7E1C" w:rsidR="00B2094D" w:rsidRPr="00EF5233" w:rsidRDefault="00B2094D" w:rsidP="0005066D">
      <w:pPr>
        <w:pStyle w:val="ConsPlusNormal"/>
        <w:spacing w:after="240"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территория, на которой расположены объекты (здания, помещения), в которых предоставляется </w:t>
      </w:r>
      <w:r w:rsidR="004C12C7" w:rsidRPr="00EF5233">
        <w:rPr>
          <w:rFonts w:ascii="Times New Roman" w:hAnsi="Times New Roman" w:cs="Times New Roman"/>
          <w:sz w:val="24"/>
          <w:szCs w:val="24"/>
        </w:rPr>
        <w:t>муниципальна</w:t>
      </w:r>
      <w:r w:rsidR="0005066D">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F94FADD" w14:textId="27BC5E68" w:rsidR="00B2094D" w:rsidRPr="00EF5233" w:rsidRDefault="0005066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Показатели доступности и качества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EF5233">
        <w:rPr>
          <w:rFonts w:ascii="Times New Roman" w:hAnsi="Times New Roman" w:cs="Times New Roman"/>
          <w:b/>
          <w:i w:val="0"/>
          <w:color w:val="auto"/>
          <w:sz w:val="24"/>
          <w:szCs w:val="24"/>
        </w:rPr>
        <w:t xml:space="preserve">сть, возможность получения </w:t>
      </w:r>
      <w:r w:rsidR="00B2094D" w:rsidRPr="00EF5233">
        <w:rPr>
          <w:rFonts w:ascii="Times New Roman" w:hAnsi="Times New Roman" w:cs="Times New Roman"/>
          <w:b/>
          <w:i w:val="0"/>
          <w:color w:val="auto"/>
          <w:sz w:val="24"/>
          <w:szCs w:val="24"/>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EF5233">
        <w:rPr>
          <w:rFonts w:ascii="Times New Roman" w:hAnsi="Times New Roman" w:cs="Times New Roman"/>
          <w:b/>
          <w:i w:val="0"/>
          <w:color w:val="auto"/>
          <w:sz w:val="24"/>
          <w:szCs w:val="24"/>
        </w:rPr>
        <w:t>муниципальной</w:t>
      </w:r>
      <w:r w:rsidR="000C6BA5" w:rsidRPr="00EF5233">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w:t>
      </w:r>
    </w:p>
    <w:p w14:paraId="3C63FC32" w14:textId="1CECA972" w:rsidR="00B2094D" w:rsidRPr="00EF5233" w:rsidRDefault="00B2094D" w:rsidP="00330B06">
      <w:pPr>
        <w:pStyle w:val="a9"/>
        <w:numPr>
          <w:ilvl w:val="0"/>
          <w:numId w:val="19"/>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Показателями доступности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являются:</w:t>
      </w:r>
    </w:p>
    <w:p w14:paraId="62CECD5F" w14:textId="3E2D336F" w:rsidR="00B2094D" w:rsidRPr="00EF5233" w:rsidRDefault="00B2094D" w:rsidP="00EF5233">
      <w:pPr>
        <w:spacing w:line="276" w:lineRule="auto"/>
        <w:ind w:right="-1" w:firstLine="709"/>
        <w:jc w:val="both"/>
        <w:rPr>
          <w:sz w:val="24"/>
          <w:szCs w:val="24"/>
        </w:rPr>
      </w:pPr>
      <w:r w:rsidRPr="00EF5233">
        <w:rPr>
          <w:sz w:val="24"/>
          <w:szCs w:val="24"/>
        </w:rPr>
        <w:t xml:space="preserve">а) возможность получения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своевременно и в соответствии с настоящим Административным регламентом;</w:t>
      </w:r>
    </w:p>
    <w:p w14:paraId="32A9B318" w14:textId="671B0BEE" w:rsidR="00B2094D" w:rsidRPr="00EF5233" w:rsidRDefault="00B2094D" w:rsidP="00EF5233">
      <w:pPr>
        <w:spacing w:line="276" w:lineRule="auto"/>
        <w:ind w:right="-1" w:firstLine="709"/>
        <w:jc w:val="both"/>
        <w:rPr>
          <w:sz w:val="24"/>
          <w:szCs w:val="24"/>
        </w:rPr>
      </w:pPr>
      <w:r w:rsidRPr="00EF5233">
        <w:rPr>
          <w:sz w:val="24"/>
          <w:szCs w:val="24"/>
        </w:rPr>
        <w:t xml:space="preserve">б) доступность обращения за предоставлением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лицами с ограниченными физическими возможностями;</w:t>
      </w:r>
    </w:p>
    <w:p w14:paraId="334863AE" w14:textId="13A584CD" w:rsidR="00B2094D" w:rsidRPr="00EF5233" w:rsidRDefault="00B2094D" w:rsidP="00EF5233">
      <w:pPr>
        <w:spacing w:line="276" w:lineRule="auto"/>
        <w:ind w:right="-1" w:firstLine="709"/>
        <w:jc w:val="both"/>
        <w:rPr>
          <w:sz w:val="24"/>
          <w:szCs w:val="24"/>
        </w:rPr>
      </w:pPr>
      <w:r w:rsidRPr="00EF5233">
        <w:rPr>
          <w:sz w:val="24"/>
          <w:szCs w:val="24"/>
        </w:rPr>
        <w:t xml:space="preserve">в) возможность получения полной, актуальной и достоверной информации о порядке предоставления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с использованием информационно-коммуникационных технологий;</w:t>
      </w:r>
    </w:p>
    <w:p w14:paraId="7B24DA62" w14:textId="3D70FEEE" w:rsidR="00B2094D" w:rsidRPr="00EF5233" w:rsidRDefault="00B2094D" w:rsidP="00EF5233">
      <w:pPr>
        <w:spacing w:line="276" w:lineRule="auto"/>
        <w:ind w:right="-1" w:firstLine="709"/>
        <w:jc w:val="both"/>
        <w:rPr>
          <w:sz w:val="24"/>
          <w:szCs w:val="24"/>
        </w:rPr>
      </w:pPr>
      <w:r w:rsidRPr="00EF5233">
        <w:rPr>
          <w:sz w:val="24"/>
          <w:szCs w:val="24"/>
        </w:rPr>
        <w:t xml:space="preserve">г)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различными способами (личное обращение в уполномоченный орган, посредством ЕПГУ </w:t>
      </w:r>
      <w:r w:rsidR="005D6EA4">
        <w:rPr>
          <w:sz w:val="24"/>
          <w:szCs w:val="24"/>
        </w:rPr>
        <w:t>и/или</w:t>
      </w:r>
      <w:r w:rsidRPr="00EF5233">
        <w:rPr>
          <w:sz w:val="24"/>
          <w:szCs w:val="24"/>
        </w:rPr>
        <w:t xml:space="preserve"> РПГУ или через многофункциональный центр);</w:t>
      </w:r>
    </w:p>
    <w:p w14:paraId="4FDAC914" w14:textId="09ABC326" w:rsidR="00B2094D" w:rsidRPr="00EF5233" w:rsidRDefault="00B2094D" w:rsidP="00EF5233">
      <w:pPr>
        <w:spacing w:line="276" w:lineRule="auto"/>
        <w:ind w:right="-1" w:firstLine="709"/>
        <w:jc w:val="both"/>
        <w:rPr>
          <w:sz w:val="24"/>
          <w:szCs w:val="24"/>
        </w:rPr>
      </w:pPr>
      <w:r w:rsidRPr="00EF5233">
        <w:rPr>
          <w:sz w:val="24"/>
          <w:szCs w:val="24"/>
        </w:rPr>
        <w:t xml:space="preserve">д) возможность обращения за </w:t>
      </w:r>
      <w:r w:rsidR="004C12C7" w:rsidRPr="00EF5233">
        <w:rPr>
          <w:sz w:val="24"/>
          <w:szCs w:val="24"/>
        </w:rPr>
        <w:t>муниципальной</w:t>
      </w:r>
      <w:r w:rsidRPr="00EF5233">
        <w:rPr>
          <w:sz w:val="24"/>
          <w:szCs w:val="24"/>
        </w:rPr>
        <w:t xml:space="preserve"> услугой по месту жительства или месту фактического проживания (пребывания) заявителей;</w:t>
      </w:r>
    </w:p>
    <w:p w14:paraId="1760D843" w14:textId="1C93F919" w:rsidR="00B2094D" w:rsidRPr="00EF5233" w:rsidRDefault="00B2094D" w:rsidP="00EF5233">
      <w:pPr>
        <w:spacing w:line="276" w:lineRule="auto"/>
        <w:ind w:right="-1" w:firstLine="709"/>
        <w:jc w:val="both"/>
        <w:rPr>
          <w:sz w:val="24"/>
          <w:szCs w:val="24"/>
        </w:rPr>
      </w:pPr>
      <w:r w:rsidRPr="00EF5233">
        <w:rPr>
          <w:sz w:val="24"/>
          <w:szCs w:val="24"/>
        </w:rPr>
        <w:t xml:space="preserve">е)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посредством комплексного запроса о предоставлении нескольких </w:t>
      </w:r>
      <w:r w:rsidR="00217874" w:rsidRPr="00EF5233">
        <w:rPr>
          <w:sz w:val="24"/>
          <w:szCs w:val="24"/>
        </w:rPr>
        <w:t>муниципальной услуг</w:t>
      </w:r>
      <w:r w:rsidRPr="00EF5233">
        <w:rPr>
          <w:sz w:val="24"/>
          <w:szCs w:val="24"/>
        </w:rPr>
        <w:t xml:space="preserve">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79554D91" w14:textId="0D56496C" w:rsidR="00B2094D" w:rsidRPr="00EF5233" w:rsidRDefault="00B2094D" w:rsidP="00EF5233">
      <w:pPr>
        <w:spacing w:line="276" w:lineRule="auto"/>
        <w:ind w:right="-1" w:firstLine="709"/>
        <w:jc w:val="both"/>
        <w:rPr>
          <w:sz w:val="24"/>
          <w:szCs w:val="24"/>
        </w:rPr>
      </w:pPr>
      <w:r w:rsidRPr="00EF5233">
        <w:rPr>
          <w:sz w:val="24"/>
          <w:szCs w:val="24"/>
        </w:rPr>
        <w:t xml:space="preserve">ж) количество взаимодействий заявителя с должностными лицами уполномоченного органа при предоставлении </w:t>
      </w:r>
      <w:r w:rsidR="004C12C7" w:rsidRPr="00EF5233">
        <w:rPr>
          <w:sz w:val="24"/>
          <w:szCs w:val="24"/>
        </w:rPr>
        <w:t>муниципальной</w:t>
      </w:r>
      <w:r w:rsidR="000C6BA5" w:rsidRPr="00EF5233">
        <w:rPr>
          <w:sz w:val="24"/>
          <w:szCs w:val="24"/>
        </w:rPr>
        <w:t xml:space="preserve"> </w:t>
      </w:r>
      <w:r w:rsidRPr="00EF5233">
        <w:rPr>
          <w:sz w:val="24"/>
          <w:szCs w:val="24"/>
        </w:rPr>
        <w:t>услуги и их продолжительность;</w:t>
      </w:r>
    </w:p>
    <w:p w14:paraId="588D9B9A" w14:textId="424B6DDB" w:rsidR="00B2094D" w:rsidRPr="00EF5233" w:rsidRDefault="00B2094D" w:rsidP="00EF5233">
      <w:pPr>
        <w:spacing w:line="276" w:lineRule="auto"/>
        <w:ind w:right="-1" w:firstLine="709"/>
        <w:jc w:val="both"/>
        <w:rPr>
          <w:sz w:val="24"/>
          <w:szCs w:val="24"/>
        </w:rPr>
      </w:pPr>
      <w:r w:rsidRPr="00EF5233">
        <w:rPr>
          <w:sz w:val="24"/>
          <w:szCs w:val="24"/>
        </w:rPr>
        <w:t xml:space="preserve">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EF5233">
        <w:rPr>
          <w:sz w:val="24"/>
          <w:szCs w:val="24"/>
        </w:rPr>
        <w:t>муниципальной</w:t>
      </w:r>
      <w:r w:rsidRPr="00EF5233">
        <w:rPr>
          <w:sz w:val="24"/>
          <w:szCs w:val="24"/>
        </w:rPr>
        <w:t xml:space="preserve"> услуги.</w:t>
      </w:r>
    </w:p>
    <w:p w14:paraId="4B973A63" w14:textId="62C2382F" w:rsidR="00B2094D" w:rsidRPr="00EF5233" w:rsidRDefault="00B2094D" w:rsidP="00330B06">
      <w:pPr>
        <w:pStyle w:val="a9"/>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 Качество предоставления </w:t>
      </w:r>
      <w:r w:rsidR="004C12C7" w:rsidRPr="00EF5233">
        <w:rPr>
          <w:rFonts w:ascii="Times New Roman" w:hAnsi="Times New Roman"/>
          <w:sz w:val="24"/>
          <w:szCs w:val="24"/>
        </w:rPr>
        <w:t>муниципальной</w:t>
      </w:r>
      <w:r w:rsidR="00CE4C9A" w:rsidRPr="00EF5233">
        <w:rPr>
          <w:rFonts w:ascii="Times New Roman" w:hAnsi="Times New Roman"/>
          <w:sz w:val="24"/>
          <w:szCs w:val="24"/>
        </w:rPr>
        <w:t xml:space="preserve"> </w:t>
      </w:r>
      <w:r w:rsidRPr="00EF5233">
        <w:rPr>
          <w:rFonts w:ascii="Times New Roman" w:hAnsi="Times New Roman"/>
          <w:sz w:val="24"/>
          <w:szCs w:val="24"/>
        </w:rPr>
        <w:t>услуги характеризуется:</w:t>
      </w:r>
    </w:p>
    <w:p w14:paraId="03A7C0D5" w14:textId="4FF243CE"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 xml:space="preserve">удовлетворенностью заявителей качеством и доступностью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59D6F30" w14:textId="77777777"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отсутствием очередей при приеме и выдаче документов заявителям;</w:t>
      </w:r>
    </w:p>
    <w:p w14:paraId="13BF6D0A" w14:textId="1C2022C9"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 xml:space="preserve">отсутствием нарушений сроков предоставления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w:t>
      </w:r>
    </w:p>
    <w:p w14:paraId="31C6E1FD" w14:textId="77777777" w:rsidR="00B2094D" w:rsidRPr="00EF5233" w:rsidRDefault="00B2094D" w:rsidP="00330B06">
      <w:pPr>
        <w:pStyle w:val="a9"/>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35D87A15" w14:textId="77777777" w:rsidR="00B2094D" w:rsidRPr="00EF5233" w:rsidRDefault="00B2094D" w:rsidP="00330B06">
      <w:pPr>
        <w:pStyle w:val="a9"/>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4CD042EE" w14:textId="3FA795AF" w:rsidR="00B2094D" w:rsidRPr="00EF5233" w:rsidRDefault="00B2094D" w:rsidP="00330B06">
      <w:pPr>
        <w:pStyle w:val="a9"/>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Взаимодействие заявителя с должностными лицами при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заявителем непосредственно. Продолжительность одного взаимодействия заявителя с должностным лицом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не превышает 15 минут.</w:t>
      </w:r>
    </w:p>
    <w:p w14:paraId="6CA4935A" w14:textId="444DED2C" w:rsidR="00B2094D" w:rsidRPr="0005066D" w:rsidRDefault="0005066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color w:val="auto"/>
          <w:sz w:val="24"/>
          <w:szCs w:val="24"/>
        </w:rPr>
        <w:t xml:space="preserve"> </w:t>
      </w:r>
      <w:r w:rsidR="00B2094D"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5BF7CBAE" w14:textId="1B263D09"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предусмотрено на базе ГАУ «МФЦ РС(Я)».</w:t>
      </w:r>
    </w:p>
    <w:p w14:paraId="4C4DC3F4" w14:textId="2F6FB220"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 xml:space="preserve">услуги в многофункциональном центре осуществляется по принципу «одного окна», в соответствии с которым 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 xml:space="preserve"> услуги осуществляется после однократного обращения заявителя с соответствующим заявлением, а взаимодействие с органом, предоставляющим муниципальную</w:t>
      </w:r>
      <w:r w:rsidR="000C6BA5" w:rsidRPr="00EF5233">
        <w:rPr>
          <w:rFonts w:ascii="Times New Roman" w:hAnsi="Times New Roman"/>
          <w:sz w:val="24"/>
          <w:szCs w:val="24"/>
        </w:rPr>
        <w:t xml:space="preserve"> (</w:t>
      </w:r>
      <w:r w:rsidR="0005066D" w:rsidRPr="00EF5233">
        <w:rPr>
          <w:rFonts w:ascii="Times New Roman" w:hAnsi="Times New Roman"/>
          <w:sz w:val="24"/>
          <w:szCs w:val="24"/>
        </w:rPr>
        <w:t>государственную</w:t>
      </w:r>
      <w:r w:rsidR="000C6BA5" w:rsidRPr="00EF5233">
        <w:rPr>
          <w:rFonts w:ascii="Times New Roman" w:hAnsi="Times New Roman"/>
          <w:sz w:val="24"/>
          <w:szCs w:val="24"/>
        </w:rPr>
        <w:t xml:space="preserve">) </w:t>
      </w:r>
      <w:r w:rsidRPr="00EF5233">
        <w:rPr>
          <w:rFonts w:ascii="Times New Roman" w:hAnsi="Times New Roman"/>
          <w:sz w:val="24"/>
          <w:szCs w:val="24"/>
        </w:rPr>
        <w:t xml:space="preserve">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E63429A" w14:textId="1BF6156D"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необходимые для получения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0FEFB6B" w14:textId="4AA0ACEC"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Получение результата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0FFF9CE" w14:textId="1116A7AA" w:rsidR="00B2094D" w:rsidRPr="00EF5233" w:rsidRDefault="00B2094D" w:rsidP="00330B06">
      <w:pPr>
        <w:pStyle w:val="a9"/>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обращения заявителя за получением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ГАУ «МФЦ РС(Я)» срок ее предоставления увеличивается на три рабочих дня.</w:t>
      </w:r>
    </w:p>
    <w:p w14:paraId="7701DFB9" w14:textId="430A9C05" w:rsidR="00B2094D" w:rsidRPr="0005066D" w:rsidRDefault="0005066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05066D">
        <w:rPr>
          <w:rFonts w:ascii="Times New Roman" w:hAnsi="Times New Roman" w:cs="Times New Roman"/>
          <w:b/>
          <w:i w:val="0"/>
          <w:color w:val="auto"/>
          <w:sz w:val="24"/>
          <w:szCs w:val="24"/>
        </w:rPr>
        <w:t>Иные требования, в том числе учитываю</w:t>
      </w:r>
      <w:r w:rsidR="000C6BA5" w:rsidRPr="0005066D">
        <w:rPr>
          <w:rFonts w:ascii="Times New Roman" w:hAnsi="Times New Roman" w:cs="Times New Roman"/>
          <w:b/>
          <w:i w:val="0"/>
          <w:color w:val="auto"/>
          <w:sz w:val="24"/>
          <w:szCs w:val="24"/>
        </w:rPr>
        <w:t xml:space="preserve">щие особенности предоставления </w:t>
      </w:r>
      <w:r w:rsidR="00B2094D" w:rsidRPr="0005066D">
        <w:rPr>
          <w:rFonts w:ascii="Times New Roman" w:hAnsi="Times New Roman" w:cs="Times New Roman"/>
          <w:b/>
          <w:i w:val="0"/>
          <w:color w:val="auto"/>
          <w:sz w:val="24"/>
          <w:szCs w:val="24"/>
        </w:rPr>
        <w:t>услуги в электронной форме</w:t>
      </w:r>
    </w:p>
    <w:p w14:paraId="6B1CCD83" w14:textId="77777777" w:rsidR="0005066D" w:rsidRDefault="00B2094D" w:rsidP="0005066D">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в электронной форме осуществляются:</w:t>
      </w:r>
    </w:p>
    <w:p w14:paraId="3F142580" w14:textId="77777777" w:rsidR="0005066D" w:rsidRPr="0005066D" w:rsidRDefault="00B2094D" w:rsidP="0005066D">
      <w:pPr>
        <w:pStyle w:val="a9"/>
        <w:numPr>
          <w:ilvl w:val="3"/>
          <w:numId w:val="44"/>
        </w:numPr>
        <w:ind w:left="0" w:right="-1" w:firstLine="709"/>
        <w:jc w:val="both"/>
        <w:rPr>
          <w:rFonts w:ascii="Times New Roman" w:hAnsi="Times New Roman"/>
          <w:sz w:val="24"/>
          <w:szCs w:val="24"/>
        </w:rPr>
      </w:pPr>
      <w:r w:rsidRPr="0005066D">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318DCE7" w14:textId="686E6736" w:rsidR="00B2094D" w:rsidRPr="0005066D" w:rsidRDefault="0005066D" w:rsidP="0005066D">
      <w:pPr>
        <w:pStyle w:val="a9"/>
        <w:numPr>
          <w:ilvl w:val="3"/>
          <w:numId w:val="44"/>
        </w:numPr>
        <w:ind w:left="0" w:right="-1" w:firstLine="709"/>
        <w:jc w:val="both"/>
        <w:rPr>
          <w:rFonts w:ascii="Times New Roman" w:hAnsi="Times New Roman"/>
          <w:sz w:val="24"/>
          <w:szCs w:val="24"/>
        </w:rPr>
      </w:pPr>
      <w:r>
        <w:rPr>
          <w:rFonts w:ascii="Times New Roman" w:hAnsi="Times New Roman"/>
          <w:sz w:val="24"/>
          <w:szCs w:val="24"/>
        </w:rPr>
        <w:t>п</w:t>
      </w:r>
      <w:r w:rsidRPr="0005066D">
        <w:rPr>
          <w:rFonts w:ascii="Times New Roman" w:hAnsi="Times New Roman"/>
          <w:sz w:val="24"/>
          <w:szCs w:val="24"/>
        </w:rPr>
        <w:t>одача</w:t>
      </w:r>
      <w:r w:rsidR="00B2094D" w:rsidRPr="0005066D">
        <w:rPr>
          <w:rFonts w:ascii="Times New Roman" w:hAnsi="Times New Roman"/>
          <w:sz w:val="24"/>
          <w:szCs w:val="24"/>
        </w:rPr>
        <w:t xml:space="preserve"> заявления и прилагаемые к нему документы в форме электронного документа с использованием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 Формирование заявления заявителем осуществляется посредством заполнения электронной формы запроса на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w:t>
      </w:r>
    </w:p>
    <w:p w14:paraId="6BDF342D" w14:textId="769A4A67" w:rsidR="00B2094D" w:rsidRPr="00EF5233" w:rsidRDefault="00B2094D" w:rsidP="00330B06">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sidR="005D6EA4">
        <w:rPr>
          <w:rFonts w:ascii="Times New Roman" w:hAnsi="Times New Roman"/>
          <w:sz w:val="24"/>
          <w:szCs w:val="24"/>
        </w:rPr>
        <w:t>и/или</w:t>
      </w:r>
      <w:r w:rsidRPr="00EF5233">
        <w:rPr>
          <w:rFonts w:ascii="Times New Roman" w:hAnsi="Times New Roman"/>
          <w:sz w:val="24"/>
          <w:szCs w:val="24"/>
        </w:rPr>
        <w:t xml:space="preserve">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CE18D45" w14:textId="47EB12CB" w:rsidR="00B2094D" w:rsidRPr="00EF5233" w:rsidRDefault="0005066D" w:rsidP="00330B06">
      <w:pPr>
        <w:pStyle w:val="a9"/>
        <w:numPr>
          <w:ilvl w:val="0"/>
          <w:numId w:val="21"/>
        </w:numPr>
        <w:spacing w:after="0"/>
        <w:ind w:left="0" w:right="-1" w:firstLine="709"/>
        <w:jc w:val="both"/>
        <w:rPr>
          <w:rFonts w:ascii="Times New Roman" w:hAnsi="Times New Roman"/>
          <w:sz w:val="24"/>
          <w:szCs w:val="24"/>
        </w:rPr>
      </w:pPr>
      <w:r>
        <w:rPr>
          <w:rFonts w:ascii="Times New Roman" w:hAnsi="Times New Roman"/>
          <w:sz w:val="24"/>
          <w:szCs w:val="24"/>
        </w:rPr>
        <w:t>Муниципальная</w:t>
      </w:r>
      <w:r w:rsidR="004C12C7" w:rsidRPr="00EF5233">
        <w:rPr>
          <w:rFonts w:ascii="Times New Roman" w:hAnsi="Times New Roman"/>
          <w:sz w:val="24"/>
          <w:szCs w:val="24"/>
        </w:rPr>
        <w:t xml:space="preserve"> </w:t>
      </w:r>
      <w:r w:rsidR="00B2094D" w:rsidRPr="00EF5233">
        <w:rPr>
          <w:rFonts w:ascii="Times New Roman" w:hAnsi="Times New Roman"/>
          <w:sz w:val="24"/>
          <w:szCs w:val="24"/>
        </w:rPr>
        <w:t xml:space="preserve">услуга предоставляется через ЕПГУ </w:t>
      </w:r>
      <w:r w:rsidR="005D6EA4">
        <w:rPr>
          <w:rFonts w:ascii="Times New Roman" w:hAnsi="Times New Roman"/>
          <w:sz w:val="24"/>
          <w:szCs w:val="24"/>
        </w:rPr>
        <w:t>и/или</w:t>
      </w:r>
      <w:r w:rsidR="00B2094D" w:rsidRPr="00EF5233">
        <w:rPr>
          <w:rFonts w:ascii="Times New Roman" w:hAnsi="Times New Roman"/>
          <w:sz w:val="24"/>
          <w:szCs w:val="24"/>
        </w:rPr>
        <w:t xml:space="preserve"> РПГУ и предусматривает возможность совершения заявителем следующих действий:</w:t>
      </w:r>
    </w:p>
    <w:p w14:paraId="23F588A1" w14:textId="5F2C4DAD" w:rsidR="00B2094D" w:rsidRPr="00EF5233" w:rsidRDefault="00B2094D" w:rsidP="00EF5233">
      <w:pPr>
        <w:spacing w:line="276" w:lineRule="auto"/>
        <w:ind w:right="-1" w:firstLine="709"/>
        <w:jc w:val="both"/>
        <w:rPr>
          <w:sz w:val="24"/>
          <w:szCs w:val="24"/>
        </w:rPr>
      </w:pPr>
      <w:r w:rsidRPr="00EF5233">
        <w:rPr>
          <w:sz w:val="24"/>
          <w:szCs w:val="24"/>
        </w:rPr>
        <w:t xml:space="preserve">- получение информации о порядке и сроках предоставления </w:t>
      </w:r>
      <w:r w:rsidR="004C12C7" w:rsidRPr="00EF5233">
        <w:rPr>
          <w:sz w:val="24"/>
          <w:szCs w:val="24"/>
        </w:rPr>
        <w:t xml:space="preserve">муниципальной </w:t>
      </w:r>
      <w:r w:rsidRPr="00EF5233">
        <w:rPr>
          <w:sz w:val="24"/>
          <w:szCs w:val="24"/>
        </w:rPr>
        <w:t>услуги;</w:t>
      </w:r>
    </w:p>
    <w:p w14:paraId="1D874602" w14:textId="41ACC53B" w:rsidR="00B2094D" w:rsidRPr="00EF5233" w:rsidRDefault="00B2094D" w:rsidP="00EF5233">
      <w:pPr>
        <w:spacing w:line="276" w:lineRule="auto"/>
        <w:ind w:right="-1" w:firstLine="709"/>
        <w:jc w:val="both"/>
        <w:rPr>
          <w:sz w:val="24"/>
          <w:szCs w:val="24"/>
        </w:rPr>
      </w:pPr>
      <w:r w:rsidRPr="00EF5233">
        <w:rPr>
          <w:sz w:val="24"/>
          <w:szCs w:val="24"/>
        </w:rPr>
        <w:t xml:space="preserve">- запись на прием в орган, предоставляющий услугу и другие организации, участвующие в предоставлении </w:t>
      </w:r>
      <w:r w:rsidR="004C12C7" w:rsidRPr="00EF5233">
        <w:rPr>
          <w:sz w:val="24"/>
          <w:szCs w:val="24"/>
        </w:rPr>
        <w:t>муниципальной</w:t>
      </w:r>
      <w:r w:rsidRPr="00EF5233">
        <w:rPr>
          <w:sz w:val="24"/>
          <w:szCs w:val="24"/>
        </w:rPr>
        <w:t xml:space="preserve"> услуги, многофункциональный центр предоставления государственных и муниципальных услуг для подачи заявления о предоставлении услуги;</w:t>
      </w:r>
    </w:p>
    <w:p w14:paraId="69957312" w14:textId="77777777" w:rsidR="00B2094D" w:rsidRPr="00EF5233" w:rsidRDefault="00B2094D" w:rsidP="00EF5233">
      <w:pPr>
        <w:spacing w:line="276" w:lineRule="auto"/>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256C6A29" w14:textId="3EC82D5B" w:rsidR="00B2094D" w:rsidRPr="00EF5233" w:rsidRDefault="00B2094D" w:rsidP="00EF5233">
      <w:pPr>
        <w:spacing w:line="276" w:lineRule="auto"/>
        <w:ind w:right="-1" w:firstLine="709"/>
        <w:jc w:val="both"/>
        <w:rPr>
          <w:sz w:val="24"/>
          <w:szCs w:val="24"/>
        </w:rPr>
      </w:pPr>
      <w:r w:rsidRPr="00EF5233">
        <w:rPr>
          <w:sz w:val="24"/>
          <w:szCs w:val="24"/>
        </w:rPr>
        <w:t xml:space="preserve">- оплаты иных платежей, взимаемых в соответствии с законодательством Российской Федерации (в данном случае не предусматривает, </w:t>
      </w:r>
      <w:r w:rsidR="00ED4299">
        <w:rPr>
          <w:sz w:val="24"/>
          <w:szCs w:val="24"/>
        </w:rPr>
        <w:t>муниципальная</w:t>
      </w:r>
      <w:r w:rsidR="004C12C7" w:rsidRPr="00EF5233">
        <w:rPr>
          <w:sz w:val="24"/>
          <w:szCs w:val="24"/>
        </w:rPr>
        <w:t xml:space="preserve"> </w:t>
      </w:r>
      <w:r w:rsidRPr="00EF5233">
        <w:rPr>
          <w:sz w:val="24"/>
          <w:szCs w:val="24"/>
        </w:rPr>
        <w:t>услуга предоставляется бесплатно):</w:t>
      </w:r>
    </w:p>
    <w:p w14:paraId="4B315A98" w14:textId="1C174B0B" w:rsidR="00B2094D" w:rsidRPr="00EF5233" w:rsidRDefault="00B2094D" w:rsidP="00EF5233">
      <w:pPr>
        <w:spacing w:line="276" w:lineRule="auto"/>
        <w:ind w:right="-1" w:firstLine="709"/>
        <w:jc w:val="both"/>
        <w:rPr>
          <w:sz w:val="24"/>
          <w:szCs w:val="24"/>
        </w:rPr>
      </w:pPr>
      <w:r w:rsidRPr="00EF5233">
        <w:rPr>
          <w:sz w:val="24"/>
          <w:szCs w:val="24"/>
        </w:rPr>
        <w:t xml:space="preserve">- получения сведений о ходе выполнения заявления о предоставлении </w:t>
      </w:r>
      <w:r w:rsidR="004C12C7" w:rsidRPr="00EF5233">
        <w:rPr>
          <w:sz w:val="24"/>
          <w:szCs w:val="24"/>
        </w:rPr>
        <w:t xml:space="preserve">муниципальной </w:t>
      </w:r>
      <w:r w:rsidRPr="00EF5233">
        <w:rPr>
          <w:sz w:val="24"/>
          <w:szCs w:val="24"/>
        </w:rPr>
        <w:t>услуги;</w:t>
      </w:r>
    </w:p>
    <w:p w14:paraId="3F6D5FCC" w14:textId="44A699F8" w:rsidR="00B2094D" w:rsidRPr="00EF5233" w:rsidRDefault="00B2094D" w:rsidP="00EF5233">
      <w:pPr>
        <w:spacing w:line="276" w:lineRule="auto"/>
        <w:ind w:right="-1" w:firstLine="709"/>
        <w:jc w:val="both"/>
        <w:rPr>
          <w:sz w:val="24"/>
          <w:szCs w:val="24"/>
        </w:rPr>
      </w:pPr>
      <w:r w:rsidRPr="00EF5233">
        <w:rPr>
          <w:sz w:val="24"/>
          <w:szCs w:val="24"/>
        </w:rPr>
        <w:t xml:space="preserve">- получения результата предоставления </w:t>
      </w:r>
      <w:r w:rsidR="004C12C7" w:rsidRPr="00EF5233">
        <w:rPr>
          <w:sz w:val="24"/>
          <w:szCs w:val="24"/>
        </w:rPr>
        <w:t>муниципальной</w:t>
      </w:r>
      <w:r w:rsidRPr="00EF5233">
        <w:rPr>
          <w:sz w:val="24"/>
          <w:szCs w:val="24"/>
        </w:rPr>
        <w:t xml:space="preserve"> услуги;</w:t>
      </w:r>
    </w:p>
    <w:p w14:paraId="6200E222" w14:textId="77777777" w:rsidR="00B2094D" w:rsidRPr="00EF5233" w:rsidRDefault="00B2094D" w:rsidP="00EF5233">
      <w:pPr>
        <w:spacing w:line="276" w:lineRule="auto"/>
        <w:ind w:right="-1" w:firstLine="709"/>
        <w:jc w:val="both"/>
        <w:rPr>
          <w:sz w:val="24"/>
          <w:szCs w:val="24"/>
        </w:rPr>
      </w:pPr>
      <w:r w:rsidRPr="00EF5233">
        <w:rPr>
          <w:sz w:val="24"/>
          <w:szCs w:val="24"/>
        </w:rPr>
        <w:t>- осуществления оценки качества предоставления услуги;</w:t>
      </w:r>
    </w:p>
    <w:p w14:paraId="56F02810" w14:textId="203CC0AD" w:rsidR="00B2094D" w:rsidRPr="00EF5233" w:rsidRDefault="00B2094D" w:rsidP="00EF5233">
      <w:pPr>
        <w:spacing w:line="276" w:lineRule="auto"/>
        <w:ind w:right="-1" w:firstLine="709"/>
        <w:jc w:val="both"/>
        <w:rPr>
          <w:sz w:val="24"/>
          <w:szCs w:val="24"/>
        </w:rPr>
      </w:pPr>
      <w:r w:rsidRPr="00EF5233">
        <w:rPr>
          <w:sz w:val="24"/>
          <w:szCs w:val="24"/>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4C12C7" w:rsidRPr="00EF5233">
        <w:rPr>
          <w:sz w:val="24"/>
          <w:szCs w:val="24"/>
        </w:rPr>
        <w:t>муниципальной</w:t>
      </w:r>
      <w:r w:rsidRPr="00EF5233">
        <w:rPr>
          <w:sz w:val="24"/>
          <w:szCs w:val="24"/>
        </w:rPr>
        <w:t xml:space="preserve"> услуги и их должностных лиц.</w:t>
      </w:r>
    </w:p>
    <w:p w14:paraId="563DD55D" w14:textId="77777777" w:rsidR="00B2094D" w:rsidRPr="00EF5233" w:rsidRDefault="00B2094D" w:rsidP="00330B06">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77D181C" w14:textId="4276B219" w:rsidR="00CE4C9A" w:rsidRPr="00EF5233" w:rsidRDefault="00CE4C9A" w:rsidP="00330B06">
      <w:pPr>
        <w:pStyle w:val="a9"/>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35AB4BFD" w14:textId="6E39CF28" w:rsidR="00B2094D" w:rsidRPr="0005066D" w:rsidRDefault="00B2094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Отказ заявителя от предоставления услуги</w:t>
      </w:r>
    </w:p>
    <w:p w14:paraId="11727391" w14:textId="55344963" w:rsidR="00B2094D" w:rsidRPr="00EF5233" w:rsidRDefault="00B2094D" w:rsidP="0005066D">
      <w:pPr>
        <w:pStyle w:val="a9"/>
        <w:ind w:left="0" w:right="-1" w:firstLine="709"/>
        <w:rPr>
          <w:rFonts w:ascii="Times New Roman" w:hAnsi="Times New Roman"/>
          <w:sz w:val="24"/>
          <w:szCs w:val="24"/>
        </w:rPr>
      </w:pPr>
      <w:r w:rsidRPr="00EF5233">
        <w:rPr>
          <w:rFonts w:ascii="Times New Roman" w:hAnsi="Times New Roman"/>
          <w:sz w:val="24"/>
          <w:szCs w:val="24"/>
        </w:rPr>
        <w:t xml:space="preserve"> Заявитель имеет право отказаться от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до принятия решения о предоставлении либо отказе в предоставлении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услуги.</w:t>
      </w:r>
    </w:p>
    <w:p w14:paraId="6EC8427C" w14:textId="5E13B679"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05066D">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в случае поступления </w:t>
      </w:r>
      <w:r w:rsidR="00606323">
        <w:rPr>
          <w:rFonts w:ascii="Times New Roman" w:hAnsi="Times New Roman"/>
          <w:sz w:val="24"/>
          <w:szCs w:val="24"/>
        </w:rPr>
        <w:t>Заявления</w:t>
      </w:r>
      <w:r w:rsidRPr="00EF5233">
        <w:rPr>
          <w:rFonts w:ascii="Times New Roman" w:hAnsi="Times New Roman"/>
          <w:sz w:val="24"/>
          <w:szCs w:val="24"/>
        </w:rPr>
        <w:t xml:space="preserve">, в соответствии с предусмотренном </w:t>
      </w:r>
      <w:hyperlink w:anchor="п2_6_9" w:history="1">
        <w:r w:rsidRPr="005A2239">
          <w:rPr>
            <w:rStyle w:val="aa"/>
            <w:rFonts w:ascii="Times New Roman" w:hAnsi="Times New Roman"/>
            <w:sz w:val="24"/>
            <w:szCs w:val="24"/>
          </w:rPr>
          <w:t>подпунктом 2.6.</w:t>
        </w:r>
      </w:hyperlink>
      <w:r w:rsidR="00606323">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91240E">
        <w:t>подпунктом 2.6.</w:t>
      </w:r>
      <w:r w:rsidR="00606323">
        <w:rPr>
          <w:rFonts w:ascii="Times New Roman" w:hAnsi="Times New Roman"/>
          <w:sz w:val="24"/>
          <w:szCs w:val="24"/>
        </w:rPr>
        <w:t>7</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пунктом </w:t>
      </w:r>
      <w:r w:rsidRPr="0091240E">
        <w:t>подпунктом 2.6.</w:t>
      </w:r>
      <w:r w:rsidR="00606323">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13AB93D3" w14:textId="3B1376F1"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подлежит регистрации не позднее дня, следующего за днем поступления в </w:t>
      </w:r>
      <w:r w:rsidR="005B10DD">
        <w:rPr>
          <w:rFonts w:ascii="Times New Roman" w:hAnsi="Times New Roman"/>
          <w:sz w:val="24"/>
          <w:szCs w:val="24"/>
        </w:rPr>
        <w:t xml:space="preserve">Администрацию </w:t>
      </w:r>
      <w:r w:rsidRPr="00EF5233">
        <w:rPr>
          <w:rFonts w:ascii="Times New Roman" w:hAnsi="Times New Roman"/>
          <w:sz w:val="24"/>
          <w:szCs w:val="24"/>
        </w:rPr>
        <w:t xml:space="preserve">в порядке делопроизводства. В случае поступления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в порядке, предусмотренном </w:t>
      </w:r>
      <w:r w:rsidRPr="0091240E">
        <w:t>подпунктом 2.6.</w:t>
      </w:r>
      <w:r w:rsidR="00606323">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3852B409" w14:textId="61ECF431"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составляет не более 1 рабочего дня со дня регистрации в </w:t>
      </w:r>
      <w:r w:rsidR="005B10DD">
        <w:rPr>
          <w:rFonts w:ascii="Times New Roman" w:hAnsi="Times New Roman"/>
          <w:sz w:val="24"/>
          <w:szCs w:val="24"/>
        </w:rPr>
        <w:t>Администрации.</w:t>
      </w:r>
    </w:p>
    <w:p w14:paraId="57D18174" w14:textId="3F1604C2"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К заявлению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прилагаются следующие документы:</w:t>
      </w:r>
    </w:p>
    <w:p w14:paraId="1B602439" w14:textId="77777777" w:rsidR="00B2094D" w:rsidRPr="00EF5233" w:rsidRDefault="00B2094D" w:rsidP="00330B06">
      <w:pPr>
        <w:pStyle w:val="a9"/>
        <w:numPr>
          <w:ilvl w:val="1"/>
          <w:numId w:val="23"/>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25A5375" w14:textId="77777777" w:rsidR="00B2094D" w:rsidRPr="00EF5233" w:rsidRDefault="00B2094D" w:rsidP="00330B06">
      <w:pPr>
        <w:pStyle w:val="a9"/>
        <w:numPr>
          <w:ilvl w:val="1"/>
          <w:numId w:val="23"/>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E40848C" w14:textId="753A5062"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если 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подано лицом, не имеющим полномочий представлять интересы заявителя.</w:t>
      </w:r>
    </w:p>
    <w:p w14:paraId="3C29CEEB" w14:textId="0ED35F5D"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w:t>
      </w:r>
      <w:r w:rsidR="005B10DD">
        <w:rPr>
          <w:rFonts w:ascii="Times New Roman" w:hAnsi="Times New Roman"/>
          <w:sz w:val="24"/>
          <w:szCs w:val="24"/>
        </w:rPr>
        <w:t xml:space="preserve">Администрации </w:t>
      </w:r>
      <w:r w:rsidRPr="00EF5233">
        <w:rPr>
          <w:rFonts w:ascii="Times New Roman" w:hAnsi="Times New Roman"/>
          <w:sz w:val="24"/>
          <w:szCs w:val="24"/>
        </w:rPr>
        <w:t xml:space="preserve">заявителю в порядке, предусмотренном </w:t>
      </w:r>
      <w:r w:rsidR="00E05C2F" w:rsidRPr="0091240E">
        <w:t>подпунктом 2.6.</w:t>
      </w:r>
      <w:r w:rsidR="008D1543">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91240E">
        <w:t>подпунктом 2.6.</w:t>
      </w:r>
      <w:r w:rsidR="008D1543">
        <w:rPr>
          <w:rFonts w:ascii="Times New Roman" w:hAnsi="Times New Roman"/>
          <w:sz w:val="24"/>
          <w:szCs w:val="24"/>
        </w:rPr>
        <w:t>7</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r w:rsidRPr="0091240E">
        <w:t>подпунктом 2.6.</w:t>
      </w:r>
      <w:r w:rsidR="008D1543">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2AF3E21E" w14:textId="4A08C4B6"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принятое решение о предоставлении либо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69365D15" w14:textId="3C011C27"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рассматривается специалистом</w:t>
      </w:r>
      <w:r w:rsidR="005B10DD">
        <w:rPr>
          <w:rFonts w:ascii="Times New Roman" w:hAnsi="Times New Roman"/>
          <w:sz w:val="24"/>
          <w:szCs w:val="24"/>
        </w:rPr>
        <w:t xml:space="preserve"> Администрации</w:t>
      </w:r>
      <w:r w:rsidRPr="00EF5233">
        <w:rPr>
          <w:rFonts w:ascii="Times New Roman" w:hAnsi="Times New Roman"/>
          <w:sz w:val="24"/>
          <w:szCs w:val="24"/>
        </w:rPr>
        <w:t xml:space="preserve">, по результатам рассмотрения принимается 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подписанный </w:t>
      </w:r>
      <w:r w:rsidR="005B10DD">
        <w:rPr>
          <w:rFonts w:ascii="Times New Roman" w:hAnsi="Times New Roman"/>
          <w:sz w:val="24"/>
          <w:szCs w:val="24"/>
        </w:rPr>
        <w:t>Главой администраци</w:t>
      </w:r>
      <w:r w:rsidRPr="00EF5233">
        <w:rPr>
          <w:rFonts w:ascii="Times New Roman" w:hAnsi="Times New Roman"/>
          <w:sz w:val="24"/>
          <w:szCs w:val="24"/>
        </w:rPr>
        <w:t>.</w:t>
      </w:r>
    </w:p>
    <w:p w14:paraId="659DD3B5" w14:textId="36A2B112"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полным пакетом документов или решение об отказе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w:t>
      </w:r>
      <w:r w:rsidR="005B10DD">
        <w:rPr>
          <w:rFonts w:ascii="Times New Roman" w:hAnsi="Times New Roman"/>
          <w:sz w:val="24"/>
          <w:szCs w:val="24"/>
        </w:rPr>
        <w:t xml:space="preserve">Администрации </w:t>
      </w:r>
      <w:r w:rsidRPr="00EF5233">
        <w:rPr>
          <w:rFonts w:ascii="Times New Roman" w:hAnsi="Times New Roman"/>
          <w:sz w:val="24"/>
          <w:szCs w:val="24"/>
        </w:rPr>
        <w:t xml:space="preserve">заявителю в порядке, предусмотренном </w:t>
      </w:r>
      <w:r w:rsidRPr="0091240E">
        <w:t>подпунктом 2.6.</w:t>
      </w:r>
      <w:r w:rsidR="008D1543">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0005066D" w:rsidRPr="0091240E">
        <w:t>подпунктом</w:t>
      </w:r>
      <w:r w:rsidRPr="0091240E">
        <w:t xml:space="preserve"> 2.6.</w:t>
      </w:r>
      <w:r w:rsidR="008D1543">
        <w:rPr>
          <w:rFonts w:ascii="Times New Roman" w:hAnsi="Times New Roman"/>
          <w:sz w:val="24"/>
          <w:szCs w:val="24"/>
        </w:rPr>
        <w:t xml:space="preserve">7 </w:t>
      </w:r>
      <w:r w:rsidRPr="00EF5233">
        <w:rPr>
          <w:rFonts w:ascii="Times New Roman" w:hAnsi="Times New Roman"/>
          <w:sz w:val="24"/>
          <w:szCs w:val="24"/>
        </w:rPr>
        <w:t xml:space="preserve">настоящего Административного регламента, через ГАУ «МФЦ РС (Я)», либо в порядке, предусмотренном </w:t>
      </w:r>
      <w:r w:rsidRPr="0091240E">
        <w:t>подпунктом 2.6.</w:t>
      </w:r>
      <w:r w:rsidR="008D1543">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14:paraId="72CFA1DD" w14:textId="67D4FE38"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Срок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указанный в </w:t>
      </w:r>
      <w:r w:rsidR="00E05C2F" w:rsidRPr="0091240E">
        <w:t>пункте 2.4</w:t>
      </w:r>
      <w:r w:rsidRPr="00EF5233">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28196B2" w14:textId="5B5C2FAC" w:rsidR="00B2094D" w:rsidRPr="00EF5233" w:rsidRDefault="00B2094D" w:rsidP="00330B06">
      <w:pPr>
        <w:pStyle w:val="a9"/>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Прекращение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не препятствует повторному обращению заявителя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32EA0369" w14:textId="08F1C810" w:rsidR="00B2094D" w:rsidRPr="00EF5233" w:rsidRDefault="00B2094D" w:rsidP="0005066D">
      <w:pPr>
        <w:pStyle w:val="3"/>
        <w:numPr>
          <w:ilvl w:val="0"/>
          <w:numId w:val="43"/>
        </w:numPr>
        <w:spacing w:after="240"/>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СОСТАВ, ПОСЛЕДОВАТЕЛЬНОСТЬ И СРОКИ</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ВЫПОЛНЕНИЯ АДМИНИСТРАТИВНЫХ ПРОЦЕДУР (ДЕЙСТВИЙ), ТРЕБОВАНИЯ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К ПОРЯДКУ ИХ ВЫПОЛНЕНИЯ, В ТОМ ЧИСЛЕ ОСОБЕННОСТИ ВЫПОЛНЕНИЯ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АДМИНИСТРАТИВНЫХ ПРОЦЕДУР (ДЕЙСТВИЙ) В ЭЛЕКТРОННОЙ ФОРМЕ</w:t>
      </w:r>
    </w:p>
    <w:p w14:paraId="2E3E6A5E" w14:textId="5C9235F4" w:rsidR="00B2094D" w:rsidRPr="0005066D"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14:paraId="68AB1744" w14:textId="67D60B6F" w:rsidR="00B2094D" w:rsidRPr="0005066D" w:rsidRDefault="00B2094D" w:rsidP="0005066D">
      <w:pPr>
        <w:pStyle w:val="a9"/>
        <w:numPr>
          <w:ilvl w:val="2"/>
          <w:numId w:val="43"/>
        </w:numPr>
        <w:autoSpaceDE w:val="0"/>
        <w:autoSpaceDN w:val="0"/>
        <w:adjustRightInd w:val="0"/>
        <w:ind w:left="0" w:right="-1" w:firstLine="709"/>
        <w:jc w:val="both"/>
        <w:rPr>
          <w:rFonts w:ascii="Times New Roman" w:hAnsi="Times New Roman"/>
          <w:sz w:val="24"/>
          <w:szCs w:val="24"/>
        </w:rPr>
      </w:pPr>
      <w:r w:rsidRPr="0005066D">
        <w:rPr>
          <w:rFonts w:ascii="Times New Roman" w:hAnsi="Times New Roman"/>
          <w:sz w:val="24"/>
          <w:szCs w:val="24"/>
        </w:rPr>
        <w:t xml:space="preserve">В рамках предоставления </w:t>
      </w:r>
      <w:r w:rsidR="004C12C7" w:rsidRPr="0005066D">
        <w:rPr>
          <w:rFonts w:ascii="Times New Roman" w:hAnsi="Times New Roman"/>
          <w:sz w:val="24"/>
          <w:szCs w:val="24"/>
        </w:rPr>
        <w:t>муниципальной</w:t>
      </w:r>
      <w:r w:rsidRPr="0005066D">
        <w:rPr>
          <w:rFonts w:ascii="Times New Roman" w:hAnsi="Times New Roman"/>
          <w:sz w:val="24"/>
          <w:szCs w:val="24"/>
        </w:rPr>
        <w:t xml:space="preserve"> услуги осуществляются следующие административные процедуры:</w:t>
      </w:r>
    </w:p>
    <w:p w14:paraId="06A882FE" w14:textId="77777777" w:rsidR="00B2094D" w:rsidRPr="0005066D" w:rsidRDefault="00B2094D" w:rsidP="0005066D">
      <w:pPr>
        <w:pStyle w:val="a9"/>
        <w:numPr>
          <w:ilvl w:val="0"/>
          <w:numId w:val="24"/>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проверка документов и регистрация заявления;</w:t>
      </w:r>
    </w:p>
    <w:p w14:paraId="09B60459" w14:textId="649D5FDE" w:rsidR="00B2094D" w:rsidRPr="00EF5233" w:rsidRDefault="00B2094D" w:rsidP="0005066D">
      <w:pPr>
        <w:pStyle w:val="a9"/>
        <w:numPr>
          <w:ilvl w:val="0"/>
          <w:numId w:val="24"/>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формирование и направление</w:t>
      </w:r>
      <w:r w:rsidRPr="00EF5233">
        <w:rPr>
          <w:rFonts w:ascii="Times New Roman" w:hAnsi="Times New Roman"/>
          <w:sz w:val="24"/>
          <w:szCs w:val="24"/>
        </w:rPr>
        <w:t xml:space="preserve"> межведомственных запросов о предоставлении документов (информации),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6D1750B" w14:textId="77777777" w:rsidR="00B2094D" w:rsidRPr="00EF5233" w:rsidRDefault="00B2094D" w:rsidP="00330B06">
      <w:pPr>
        <w:pStyle w:val="a9"/>
        <w:numPr>
          <w:ilvl w:val="0"/>
          <w:numId w:val="24"/>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4C83EF00" w14:textId="77777777" w:rsidR="00B2094D" w:rsidRPr="00EF5233" w:rsidRDefault="00B2094D" w:rsidP="00330B06">
      <w:pPr>
        <w:pStyle w:val="a9"/>
        <w:numPr>
          <w:ilvl w:val="0"/>
          <w:numId w:val="24"/>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принятие решения о предоставлении услуги (формирование решения);</w:t>
      </w:r>
    </w:p>
    <w:p w14:paraId="7C74C231" w14:textId="77777777" w:rsidR="00B2094D" w:rsidRPr="00EF5233" w:rsidRDefault="00B2094D" w:rsidP="00330B06">
      <w:pPr>
        <w:pStyle w:val="a9"/>
        <w:numPr>
          <w:ilvl w:val="0"/>
          <w:numId w:val="24"/>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1CD7DF99" w14:textId="77777777" w:rsidR="00B2094D" w:rsidRPr="00EF5233" w:rsidRDefault="00B2094D" w:rsidP="00EF5233">
      <w:pPr>
        <w:autoSpaceDE w:val="0"/>
        <w:autoSpaceDN w:val="0"/>
        <w:adjustRightInd w:val="0"/>
        <w:spacing w:line="276" w:lineRule="auto"/>
        <w:ind w:right="-1" w:firstLine="709"/>
        <w:jc w:val="both"/>
        <w:rPr>
          <w:sz w:val="24"/>
          <w:szCs w:val="24"/>
        </w:rPr>
      </w:pPr>
    </w:p>
    <w:p w14:paraId="20A9BD76" w14:textId="18C1C34A" w:rsidR="00B2094D" w:rsidRPr="0005066D" w:rsidRDefault="00B2094D" w:rsidP="0091240E">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Порядок осуществления административных процедур (действий) в электронной форме</w:t>
      </w:r>
    </w:p>
    <w:p w14:paraId="7294A895" w14:textId="1C789D54" w:rsidR="00B2094D" w:rsidRPr="00EF5233" w:rsidRDefault="00B2094D" w:rsidP="0091240E">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услуги начинается с момента приема и регистрации </w:t>
      </w:r>
      <w:r w:rsidR="005B10DD">
        <w:rPr>
          <w:rFonts w:ascii="Times New Roman" w:hAnsi="Times New Roman"/>
          <w:sz w:val="24"/>
          <w:szCs w:val="24"/>
        </w:rPr>
        <w:t>Администраци</w:t>
      </w:r>
      <w:r w:rsidR="008E5472">
        <w:rPr>
          <w:rFonts w:ascii="Times New Roman" w:hAnsi="Times New Roman"/>
          <w:sz w:val="24"/>
          <w:szCs w:val="24"/>
        </w:rPr>
        <w:t xml:space="preserve">ей </w:t>
      </w:r>
      <w:r w:rsidRPr="00EF5233">
        <w:rPr>
          <w:rFonts w:ascii="Times New Roman" w:hAnsi="Times New Roman"/>
          <w:sz w:val="24"/>
          <w:szCs w:val="24"/>
        </w:rPr>
        <w:t xml:space="preserve">заявления, поданному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 а также приложенных необходимых для предоставления услуги электронных образов документов. </w:t>
      </w:r>
    </w:p>
    <w:p w14:paraId="4C145CA1" w14:textId="362A0D0D"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xml:space="preserve">К заявлению, поданному в электронной форме через ЕПГУ </w:t>
      </w:r>
      <w:r w:rsidR="005D6EA4">
        <w:rPr>
          <w:sz w:val="24"/>
          <w:szCs w:val="24"/>
        </w:rPr>
        <w:t>и/или</w:t>
      </w:r>
      <w:r w:rsidRPr="00EF5233">
        <w:rPr>
          <w:sz w:val="24"/>
          <w:szCs w:val="24"/>
        </w:rPr>
        <w:t xml:space="preserve">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44327A1C"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При обращении в электронной форме заявитель обязан указать способ получения результата услуги:</w:t>
      </w:r>
    </w:p>
    <w:p w14:paraId="5F83540B"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личное получение;</w:t>
      </w:r>
    </w:p>
    <w:p w14:paraId="4C3C1BF6"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почтовое отправление;</w:t>
      </w:r>
    </w:p>
    <w:p w14:paraId="390990C6" w14:textId="637C841E"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xml:space="preserve">- отправление на «Личный кабинет» ЕПГУ </w:t>
      </w:r>
      <w:r w:rsidR="005D6EA4">
        <w:rPr>
          <w:sz w:val="24"/>
          <w:szCs w:val="24"/>
        </w:rPr>
        <w:t>и/или</w:t>
      </w:r>
      <w:r w:rsidRPr="00EF5233">
        <w:rPr>
          <w:sz w:val="24"/>
          <w:szCs w:val="24"/>
        </w:rPr>
        <w:t xml:space="preserve"> РПГУ.</w:t>
      </w:r>
    </w:p>
    <w:p w14:paraId="3F03BEB1"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DB76013" w14:textId="55AD6958" w:rsidR="00B2094D" w:rsidRPr="00EF5233" w:rsidRDefault="008E5472" w:rsidP="0091240E">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Pr>
          <w:rFonts w:ascii="Times New Roman" w:hAnsi="Times New Roman"/>
          <w:sz w:val="24"/>
          <w:szCs w:val="24"/>
        </w:rPr>
        <w:t xml:space="preserve">Администрация </w:t>
      </w:r>
      <w:r w:rsidR="00B2094D" w:rsidRPr="00EF5233">
        <w:rPr>
          <w:rFonts w:ascii="Times New Roman" w:hAnsi="Times New Roman"/>
          <w:sz w:val="24"/>
          <w:szCs w:val="24"/>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4EED6F3A" w14:textId="0C7E00A7" w:rsidR="00B2094D" w:rsidRPr="00EF5233" w:rsidRDefault="00B2094D" w:rsidP="0091240E">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 включает в себя следующие административные процедуры (действия):</w:t>
      </w:r>
    </w:p>
    <w:p w14:paraId="05D0D200" w14:textId="77777777" w:rsidR="00B2094D" w:rsidRPr="00EF5233" w:rsidRDefault="00B2094D" w:rsidP="0091240E">
      <w:pPr>
        <w:spacing w:line="276" w:lineRule="auto"/>
        <w:ind w:right="-1" w:firstLine="709"/>
        <w:jc w:val="both"/>
        <w:rPr>
          <w:sz w:val="24"/>
          <w:szCs w:val="24"/>
        </w:rPr>
      </w:pPr>
      <w:r w:rsidRPr="00EF5233">
        <w:rPr>
          <w:sz w:val="24"/>
          <w:szCs w:val="24"/>
        </w:rPr>
        <w:t>а) прием и регистрация заявления и необходимых документов;</w:t>
      </w:r>
    </w:p>
    <w:p w14:paraId="3714F9E1" w14:textId="646B24F8" w:rsidR="00B2094D" w:rsidRPr="00EF5233" w:rsidRDefault="00B2094D" w:rsidP="0091240E">
      <w:pPr>
        <w:spacing w:line="276" w:lineRule="auto"/>
        <w:ind w:right="-1" w:firstLine="709"/>
        <w:jc w:val="both"/>
        <w:rPr>
          <w:sz w:val="24"/>
          <w:szCs w:val="24"/>
        </w:rPr>
      </w:pPr>
      <w:r w:rsidRPr="00EF5233">
        <w:rPr>
          <w:sz w:val="24"/>
          <w:szCs w:val="24"/>
        </w:rPr>
        <w:t xml:space="preserve">б) сверка данных, содержащихся в направленных посредством ЕПГУ </w:t>
      </w:r>
      <w:r w:rsidR="005D6EA4">
        <w:rPr>
          <w:sz w:val="24"/>
          <w:szCs w:val="24"/>
        </w:rPr>
        <w:t>и/или</w:t>
      </w:r>
      <w:r w:rsidRPr="00EF5233">
        <w:rPr>
          <w:sz w:val="24"/>
          <w:szCs w:val="24"/>
        </w:rPr>
        <w:t xml:space="preserve"> РПГУ, документах, с данными, указанными в заявлении;</w:t>
      </w:r>
    </w:p>
    <w:p w14:paraId="3AC30933" w14:textId="77777777" w:rsidR="00B2094D" w:rsidRPr="00EF5233" w:rsidRDefault="00B2094D" w:rsidP="0091240E">
      <w:pPr>
        <w:spacing w:line="276" w:lineRule="auto"/>
        <w:ind w:right="-1" w:firstLine="709"/>
        <w:jc w:val="both"/>
        <w:rPr>
          <w:sz w:val="24"/>
          <w:szCs w:val="24"/>
        </w:rPr>
      </w:pPr>
      <w:r w:rsidRPr="00EF5233">
        <w:rPr>
          <w:sz w:val="24"/>
          <w:szCs w:val="24"/>
        </w:rPr>
        <w:t>в) направление заявителю электронного уведомления о получении заявления;</w:t>
      </w:r>
    </w:p>
    <w:p w14:paraId="6744C8E9" w14:textId="0218EDFF" w:rsidR="00B2094D" w:rsidRPr="00EF5233" w:rsidRDefault="00B2094D" w:rsidP="0091240E">
      <w:pPr>
        <w:spacing w:line="276" w:lineRule="auto"/>
        <w:ind w:right="-1" w:firstLine="709"/>
        <w:jc w:val="both"/>
        <w:rPr>
          <w:sz w:val="24"/>
          <w:szCs w:val="24"/>
        </w:rPr>
      </w:pPr>
      <w:r w:rsidRPr="00EF5233">
        <w:rPr>
          <w:sz w:val="24"/>
          <w:szCs w:val="24"/>
        </w:rPr>
        <w:t xml:space="preserve">г) направление межведомственных запросов в органы государственной и </w:t>
      </w:r>
      <w:r w:rsidR="004C12C7" w:rsidRPr="00EF5233">
        <w:rPr>
          <w:sz w:val="24"/>
          <w:szCs w:val="24"/>
        </w:rPr>
        <w:t>муниципальной</w:t>
      </w:r>
      <w:r w:rsidRPr="00EF5233">
        <w:rPr>
          <w:sz w:val="24"/>
          <w:szCs w:val="24"/>
        </w:rPr>
        <w:t xml:space="preserve">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r w:rsidR="004C12C7" w:rsidRPr="00EF5233">
        <w:rPr>
          <w:sz w:val="24"/>
          <w:szCs w:val="24"/>
        </w:rPr>
        <w:t>муниципальной</w:t>
      </w:r>
      <w:r w:rsidRPr="00EF5233">
        <w:rPr>
          <w:sz w:val="24"/>
          <w:szCs w:val="24"/>
        </w:rPr>
        <w:t xml:space="preserve"> услуги;</w:t>
      </w:r>
    </w:p>
    <w:p w14:paraId="54DC7540" w14:textId="69E5CC12" w:rsidR="00B2094D" w:rsidRPr="00EF5233" w:rsidRDefault="00B2094D" w:rsidP="0091240E">
      <w:pPr>
        <w:spacing w:line="276" w:lineRule="auto"/>
        <w:ind w:right="-1" w:firstLine="709"/>
        <w:jc w:val="both"/>
        <w:rPr>
          <w:sz w:val="24"/>
          <w:szCs w:val="24"/>
        </w:rPr>
      </w:pPr>
      <w:r w:rsidRPr="00EF5233">
        <w:rPr>
          <w:sz w:val="24"/>
          <w:szCs w:val="24"/>
        </w:rPr>
        <w:t xml:space="preserve">д) направление заявителю уведомления о принятом решении в предоставлении </w:t>
      </w:r>
      <w:r w:rsidR="004C12C7" w:rsidRPr="00EF5233">
        <w:rPr>
          <w:sz w:val="24"/>
          <w:szCs w:val="24"/>
        </w:rPr>
        <w:t>муниципальной</w:t>
      </w:r>
      <w:r w:rsidRPr="00EF5233">
        <w:rPr>
          <w:sz w:val="24"/>
          <w:szCs w:val="24"/>
        </w:rPr>
        <w:t xml:space="preserve"> услуги либо об отказе в предоставлении </w:t>
      </w:r>
      <w:r w:rsidR="004C12C7" w:rsidRPr="00EF5233">
        <w:rPr>
          <w:sz w:val="24"/>
          <w:szCs w:val="24"/>
        </w:rPr>
        <w:t>муниципальной</w:t>
      </w:r>
      <w:r w:rsidRPr="00EF5233">
        <w:rPr>
          <w:sz w:val="24"/>
          <w:szCs w:val="24"/>
        </w:rPr>
        <w:t xml:space="preserve"> услуги</w:t>
      </w:r>
    </w:p>
    <w:p w14:paraId="288AF397" w14:textId="35175CF6" w:rsidR="00B2094D" w:rsidRPr="00EF5233" w:rsidRDefault="00B2094D" w:rsidP="0091240E">
      <w:pPr>
        <w:pStyle w:val="a9"/>
        <w:numPr>
          <w:ilvl w:val="0"/>
          <w:numId w:val="2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Форматно-логическая проверка сформированного заявления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автоматически после заполнения заявителем каждого из полей электронной формы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 выявлении некорректно заполненного поля электронной формы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5AFAB70" w14:textId="77777777" w:rsidR="00B2094D" w:rsidRPr="00EF5233" w:rsidRDefault="00B2094D" w:rsidP="0091240E">
      <w:pPr>
        <w:pStyle w:val="a9"/>
        <w:numPr>
          <w:ilvl w:val="0"/>
          <w:numId w:val="2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формировании заявления обеспечивается:</w:t>
      </w:r>
    </w:p>
    <w:p w14:paraId="6F50E1BE"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а) возможность копирования и сохранения запроса и иных документов, необходимых для предоставления услуги;</w:t>
      </w:r>
    </w:p>
    <w:p w14:paraId="0CF1322F"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1EE7CE"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в) возможность печати на бумажном носителе копии электронной формы заявления;</w:t>
      </w:r>
    </w:p>
    <w:p w14:paraId="68AF7C30"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F3C19AD" w14:textId="3752D40E"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w:t>
      </w:r>
      <w:r w:rsidR="005D6EA4">
        <w:rPr>
          <w:sz w:val="24"/>
          <w:szCs w:val="24"/>
        </w:rPr>
        <w:t>и/или</w:t>
      </w:r>
      <w:r w:rsidRPr="00EF5233">
        <w:rPr>
          <w:sz w:val="24"/>
          <w:szCs w:val="24"/>
        </w:rPr>
        <w:t xml:space="preserve"> РПГУ или официальном сайте, в части, касающейся сведений, отсутствующих в единой системе идентификации и аутентификации;</w:t>
      </w:r>
    </w:p>
    <w:p w14:paraId="2FB1CC54"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е) возможность вернуться на любой из этапов заполнения электронной формы заявления без потери ранее введенной информации;</w:t>
      </w:r>
    </w:p>
    <w:p w14:paraId="52F87B1F" w14:textId="6AF129F0"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xml:space="preserve">ж) возможность доступа заявителя на ЕПГУ </w:t>
      </w:r>
      <w:r w:rsidR="005D6EA4">
        <w:rPr>
          <w:sz w:val="24"/>
          <w:szCs w:val="24"/>
        </w:rPr>
        <w:t>и/или</w:t>
      </w:r>
      <w:r w:rsidRPr="00EF5233">
        <w:rPr>
          <w:sz w:val="24"/>
          <w:szCs w:val="24"/>
        </w:rPr>
        <w:t xml:space="preserve">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1982E7A" w14:textId="77777777" w:rsidR="00B2094D" w:rsidRPr="00EF5233" w:rsidRDefault="00B2094D" w:rsidP="0091240E">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Заявитель вправе совершать следующие действия:</w:t>
      </w:r>
    </w:p>
    <w:p w14:paraId="663BCC78"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получение информации о порядке и сроках предоставления государственной услуги;</w:t>
      </w:r>
    </w:p>
    <w:p w14:paraId="1F2002BE" w14:textId="5C561F62"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xml:space="preserve">- запись на прием в орган, предоставляющий услугу и другие организации, участвующие в предоставлении </w:t>
      </w:r>
      <w:r w:rsidR="004C12C7" w:rsidRPr="00EF5233">
        <w:rPr>
          <w:sz w:val="24"/>
          <w:szCs w:val="24"/>
        </w:rPr>
        <w:t>муниципальной</w:t>
      </w:r>
      <w:r w:rsidRPr="00EF5233">
        <w:rPr>
          <w:sz w:val="24"/>
          <w:szCs w:val="24"/>
        </w:rPr>
        <w:t xml:space="preserve"> услуги, ГАУ «МФЦ РС(Я)» для подачи заявления о предоставлении услуги;</w:t>
      </w:r>
    </w:p>
    <w:p w14:paraId="2A160320"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29829CC5" w14:textId="6C7178BB"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xml:space="preserve">- оплата иных платежей, взимаемых в соответствии с законодательством Российской Федерации (в данном случае не предусматривает, </w:t>
      </w:r>
      <w:r w:rsidR="00ED4299">
        <w:rPr>
          <w:sz w:val="24"/>
          <w:szCs w:val="24"/>
        </w:rPr>
        <w:t>муниципальная</w:t>
      </w:r>
      <w:r w:rsidRPr="00EF5233">
        <w:rPr>
          <w:sz w:val="24"/>
          <w:szCs w:val="24"/>
        </w:rPr>
        <w:t xml:space="preserve"> услуга предоставляется бесплатно);</w:t>
      </w:r>
    </w:p>
    <w:p w14:paraId="12C5099C" w14:textId="6EFEE085"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xml:space="preserve">- получение сведений о ходе выполнения заявления о предоставлении </w:t>
      </w:r>
      <w:r w:rsidR="004C12C7" w:rsidRPr="00EF5233">
        <w:rPr>
          <w:sz w:val="24"/>
          <w:szCs w:val="24"/>
        </w:rPr>
        <w:t>муниципальной</w:t>
      </w:r>
      <w:r w:rsidRPr="00EF5233">
        <w:rPr>
          <w:sz w:val="24"/>
          <w:szCs w:val="24"/>
        </w:rPr>
        <w:t xml:space="preserve"> услуги;</w:t>
      </w:r>
    </w:p>
    <w:p w14:paraId="2C0E698F" w14:textId="42F83A10"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xml:space="preserve">- получение результата предоставления </w:t>
      </w:r>
      <w:r w:rsidR="004C12C7" w:rsidRPr="00EF5233">
        <w:rPr>
          <w:sz w:val="24"/>
          <w:szCs w:val="24"/>
        </w:rPr>
        <w:t>муниципальной</w:t>
      </w:r>
      <w:r w:rsidRPr="00EF5233">
        <w:rPr>
          <w:sz w:val="24"/>
          <w:szCs w:val="24"/>
        </w:rPr>
        <w:t xml:space="preserve"> услуги;</w:t>
      </w:r>
    </w:p>
    <w:p w14:paraId="3FF45C28"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осуществления оценки качества предоставления услуги;</w:t>
      </w:r>
    </w:p>
    <w:p w14:paraId="1C802FC4" w14:textId="77777777" w:rsidR="00B2094D" w:rsidRPr="00EF5233"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досудебное (внесудебное) обжалование решений и действий (бездействий) органа, предоставляющего услугу.</w:t>
      </w:r>
    </w:p>
    <w:p w14:paraId="7CB545BF" w14:textId="77777777" w:rsidR="00B2094D" w:rsidRPr="00EF5233" w:rsidRDefault="00B2094D" w:rsidP="0091240E">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51419E88" w14:textId="77777777" w:rsidR="00B2094D" w:rsidRPr="00104215" w:rsidRDefault="00B2094D" w:rsidP="0091240E">
      <w:pPr>
        <w:widowControl w:val="0"/>
        <w:autoSpaceDE w:val="0"/>
        <w:autoSpaceDN w:val="0"/>
        <w:adjustRightInd w:val="0"/>
        <w:spacing w:line="276" w:lineRule="auto"/>
        <w:ind w:right="-1" w:firstLine="709"/>
        <w:jc w:val="both"/>
        <w:rPr>
          <w:sz w:val="24"/>
          <w:szCs w:val="24"/>
        </w:rPr>
      </w:pPr>
      <w:r w:rsidRPr="00EF5233">
        <w:rPr>
          <w:sz w:val="24"/>
          <w:szCs w:val="24"/>
        </w:rPr>
        <w:t xml:space="preserve">а) электронного документа, </w:t>
      </w:r>
      <w:r w:rsidRPr="00104215">
        <w:rPr>
          <w:sz w:val="24"/>
          <w:szCs w:val="24"/>
        </w:rPr>
        <w:t>подписанного уполномоченным должностным лицом с использованием усиленной квалифицированной электронной подписи;</w:t>
      </w:r>
    </w:p>
    <w:p w14:paraId="5D6BA1D8" w14:textId="77777777" w:rsidR="00B2094D" w:rsidRPr="00104215" w:rsidRDefault="00B2094D" w:rsidP="0091240E">
      <w:pPr>
        <w:widowControl w:val="0"/>
        <w:autoSpaceDE w:val="0"/>
        <w:autoSpaceDN w:val="0"/>
        <w:adjustRightInd w:val="0"/>
        <w:spacing w:line="276" w:lineRule="auto"/>
        <w:ind w:right="-1" w:firstLine="709"/>
        <w:jc w:val="both"/>
        <w:rPr>
          <w:sz w:val="24"/>
          <w:szCs w:val="24"/>
        </w:rPr>
      </w:pPr>
      <w:r w:rsidRPr="00104215">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52CBE87" w14:textId="77777777" w:rsidR="00B2094D" w:rsidRPr="00104215" w:rsidRDefault="00B2094D" w:rsidP="0091240E">
      <w:pPr>
        <w:widowControl w:val="0"/>
        <w:autoSpaceDE w:val="0"/>
        <w:autoSpaceDN w:val="0"/>
        <w:adjustRightInd w:val="0"/>
        <w:spacing w:line="276" w:lineRule="auto"/>
        <w:ind w:right="-1" w:firstLine="709"/>
        <w:jc w:val="both"/>
        <w:rPr>
          <w:sz w:val="24"/>
          <w:szCs w:val="24"/>
        </w:rPr>
      </w:pPr>
      <w:r w:rsidRPr="00104215">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3F6E9795" w14:textId="275197D6" w:rsidR="00B2094D" w:rsidRPr="00104215"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104215">
        <w:rPr>
          <w:rFonts w:ascii="Times New Roman" w:hAnsi="Times New Roman" w:cs="Times New Roman"/>
          <w:b/>
          <w:i w:val="0"/>
          <w:color w:val="auto"/>
          <w:sz w:val="24"/>
          <w:szCs w:val="24"/>
        </w:rPr>
        <w:t>Проверка документов и регистрация заявления</w:t>
      </w:r>
    </w:p>
    <w:p w14:paraId="10B9F8A3" w14:textId="1D883A2F" w:rsidR="00B2094D" w:rsidRPr="00104215"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Основанием для начала административной процедуры является поступление в Администрацию</w:t>
      </w:r>
      <w:r w:rsidRPr="00104215">
        <w:rPr>
          <w:rFonts w:ascii="Times New Roman" w:hAnsi="Times New Roman"/>
          <w:i/>
          <w:sz w:val="24"/>
          <w:szCs w:val="24"/>
        </w:rPr>
        <w:t xml:space="preserve"> </w:t>
      </w:r>
      <w:r w:rsidR="00053F26" w:rsidRPr="00104215">
        <w:rPr>
          <w:rFonts w:ascii="Times New Roman" w:hAnsi="Times New Roman"/>
          <w:sz w:val="24"/>
          <w:szCs w:val="24"/>
        </w:rPr>
        <w:t>Заявления</w:t>
      </w:r>
      <w:r w:rsidRPr="00104215">
        <w:rPr>
          <w:rFonts w:ascii="Times New Roman" w:hAnsi="Times New Roman"/>
          <w:sz w:val="24"/>
          <w:szCs w:val="24"/>
        </w:rPr>
        <w:t xml:space="preserve"> от лиц, указанных </w:t>
      </w:r>
      <w:r w:rsidR="001A20F8" w:rsidRPr="00104215">
        <w:rPr>
          <w:rFonts w:ascii="Times New Roman" w:hAnsi="Times New Roman"/>
          <w:sz w:val="24"/>
          <w:szCs w:val="24"/>
        </w:rPr>
        <w:t>пунк</w:t>
      </w:r>
      <w:r w:rsidR="008D1543" w:rsidRPr="00104215">
        <w:rPr>
          <w:rFonts w:ascii="Times New Roman" w:hAnsi="Times New Roman"/>
          <w:sz w:val="24"/>
          <w:szCs w:val="24"/>
        </w:rPr>
        <w:t>те</w:t>
      </w:r>
      <w:r w:rsidR="001A20F8" w:rsidRPr="00104215">
        <w:rPr>
          <w:rFonts w:ascii="Times New Roman" w:hAnsi="Times New Roman"/>
          <w:sz w:val="24"/>
          <w:szCs w:val="24"/>
        </w:rPr>
        <w:t xml:space="preserve"> </w:t>
      </w:r>
      <w:r w:rsidR="001A20F8" w:rsidRPr="00104215">
        <w:t>1.2</w:t>
      </w:r>
      <w:r w:rsidR="0005066D" w:rsidRPr="00104215">
        <w:t>.</w:t>
      </w:r>
      <w:r w:rsidR="0005066D" w:rsidRPr="00104215">
        <w:rPr>
          <w:rFonts w:ascii="Times New Roman" w:hAnsi="Times New Roman"/>
          <w:sz w:val="24"/>
          <w:szCs w:val="24"/>
        </w:rPr>
        <w:t xml:space="preserve"> настоящего</w:t>
      </w:r>
      <w:r w:rsidRPr="00104215">
        <w:rPr>
          <w:rFonts w:ascii="Times New Roman" w:hAnsi="Times New Roman"/>
          <w:sz w:val="24"/>
          <w:szCs w:val="24"/>
        </w:rPr>
        <w:t xml:space="preserve"> Административного регламента.  </w:t>
      </w:r>
    </w:p>
    <w:p w14:paraId="49843FF5" w14:textId="77777777" w:rsidR="00B2094D" w:rsidRPr="00104215"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7196836D" w14:textId="77777777" w:rsidR="00B2094D" w:rsidRPr="00104215"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-проверяет документы, удостоверяющие личность и полномочия заявителя;</w:t>
      </w:r>
    </w:p>
    <w:p w14:paraId="363CDC3E" w14:textId="77777777" w:rsidR="00B2094D" w:rsidRPr="00104215"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 проверяет правильность оформления заявления</w:t>
      </w:r>
    </w:p>
    <w:p w14:paraId="57DA02E0" w14:textId="77777777" w:rsidR="00B2094D" w:rsidRPr="00104215"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 xml:space="preserve">- осуществляет контроль комплектности предоставленных документов </w:t>
      </w:r>
    </w:p>
    <w:p w14:paraId="61AD28BC" w14:textId="58181FDF" w:rsidR="00B2094D" w:rsidRPr="00104215"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104215">
          <w:rPr>
            <w:rStyle w:val="aa"/>
            <w:rFonts w:ascii="Times New Roman" w:hAnsi="Times New Roman"/>
            <w:sz w:val="24"/>
            <w:szCs w:val="24"/>
          </w:rPr>
          <w:t>пунктом 2.9</w:t>
        </w:r>
      </w:hyperlink>
      <w:r w:rsidRPr="00104215">
        <w:rPr>
          <w:rFonts w:ascii="Times New Roman" w:hAnsi="Times New Roman"/>
          <w:sz w:val="24"/>
          <w:szCs w:val="24"/>
        </w:rPr>
        <w:t xml:space="preserve"> настоящего Административного регламента;</w:t>
      </w:r>
    </w:p>
    <w:p w14:paraId="4B009A93" w14:textId="684F59A3" w:rsidR="00B2094D" w:rsidRPr="00104215"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w:t>
      </w:r>
      <w:r w:rsidR="00053F26" w:rsidRPr="00104215">
        <w:rPr>
          <w:rFonts w:ascii="Times New Roman" w:hAnsi="Times New Roman"/>
          <w:sz w:val="24"/>
          <w:szCs w:val="24"/>
        </w:rPr>
        <w:t xml:space="preserve">подпунктами </w:t>
      </w:r>
      <w:r w:rsidR="00053F26" w:rsidRPr="00104215">
        <w:t>2.6.</w:t>
      </w:r>
      <w:r w:rsidR="008D1543" w:rsidRPr="00104215">
        <w:rPr>
          <w:rFonts w:ascii="Times New Roman" w:hAnsi="Times New Roman"/>
          <w:sz w:val="24"/>
          <w:szCs w:val="24"/>
        </w:rPr>
        <w:t>6</w:t>
      </w:r>
      <w:r w:rsidR="00053F26" w:rsidRPr="00104215">
        <w:rPr>
          <w:rFonts w:ascii="Times New Roman" w:hAnsi="Times New Roman"/>
          <w:sz w:val="24"/>
          <w:szCs w:val="24"/>
        </w:rPr>
        <w:t xml:space="preserve"> и </w:t>
      </w:r>
      <w:hyperlink w:anchor="п2_6_8" w:history="1">
        <w:r w:rsidR="00053F26" w:rsidRPr="00104215">
          <w:rPr>
            <w:rStyle w:val="aa"/>
            <w:rFonts w:ascii="Times New Roman" w:hAnsi="Times New Roman"/>
            <w:sz w:val="24"/>
            <w:szCs w:val="24"/>
          </w:rPr>
          <w:t>2.6.8</w:t>
        </w:r>
      </w:hyperlink>
      <w:r w:rsidRPr="00104215">
        <w:rPr>
          <w:rFonts w:ascii="Times New Roman" w:hAnsi="Times New Roman"/>
          <w:sz w:val="24"/>
          <w:szCs w:val="24"/>
        </w:rPr>
        <w:t xml:space="preserve"> настоящего Административного регламента. Форма расп</w:t>
      </w:r>
      <w:r w:rsidR="00053F26" w:rsidRPr="00104215">
        <w:rPr>
          <w:rFonts w:ascii="Times New Roman" w:hAnsi="Times New Roman"/>
          <w:sz w:val="24"/>
          <w:szCs w:val="24"/>
        </w:rPr>
        <w:t xml:space="preserve">иски приведена в приложении № </w:t>
      </w:r>
      <w:sdt>
        <w:sdtPr>
          <w:rPr>
            <w:rFonts w:ascii="Times New Roman" w:hAnsi="Times New Roman"/>
            <w:sz w:val="24"/>
            <w:szCs w:val="24"/>
          </w:rPr>
          <w:id w:val="-1209787942"/>
          <w:placeholder>
            <w:docPart w:val="DefaultPlaceholder_1081868574"/>
          </w:placeholder>
        </w:sdtPr>
        <w:sdtEndPr>
          <w:rPr>
            <w:i/>
          </w:rPr>
        </w:sdtEndPr>
        <w:sdtContent>
          <w:r w:rsidR="008D1543" w:rsidRPr="00104215">
            <w:rPr>
              <w:rFonts w:ascii="Times New Roman" w:hAnsi="Times New Roman"/>
              <w:i/>
              <w:sz w:val="24"/>
              <w:szCs w:val="24"/>
            </w:rPr>
            <w:t>2</w:t>
          </w:r>
        </w:sdtContent>
      </w:sdt>
      <w:r w:rsidRPr="00104215">
        <w:rPr>
          <w:rFonts w:ascii="Times New Roman" w:hAnsi="Times New Roman"/>
          <w:sz w:val="24"/>
          <w:szCs w:val="24"/>
        </w:rPr>
        <w:t xml:space="preserve"> к настоящему Административному регламенту.</w:t>
      </w:r>
    </w:p>
    <w:p w14:paraId="7136D0EA" w14:textId="32315691" w:rsidR="00B2094D" w:rsidRPr="00104215"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104215">
          <w:rPr>
            <w:rStyle w:val="aa"/>
            <w:rFonts w:ascii="Times New Roman" w:hAnsi="Times New Roman"/>
            <w:sz w:val="24"/>
            <w:szCs w:val="24"/>
          </w:rPr>
          <w:t>пунктом 2.9</w:t>
        </w:r>
      </w:hyperlink>
      <w:r w:rsidRPr="00104215">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5EF9A734" w14:textId="77777777" w:rsidR="00B2094D" w:rsidRPr="00104215" w:rsidRDefault="00B2094D" w:rsidP="00330B06">
      <w:pPr>
        <w:pStyle w:val="af4"/>
        <w:numPr>
          <w:ilvl w:val="0"/>
          <w:numId w:val="26"/>
        </w:numPr>
        <w:tabs>
          <w:tab w:val="left" w:pos="1134"/>
        </w:tabs>
        <w:spacing w:line="276" w:lineRule="auto"/>
        <w:ind w:left="0" w:right="-1" w:firstLine="709"/>
        <w:jc w:val="both"/>
        <w:rPr>
          <w:rFonts w:ascii="Times New Roman" w:hAnsi="Times New Roman"/>
          <w:sz w:val="24"/>
          <w:szCs w:val="24"/>
        </w:rPr>
      </w:pPr>
      <w:r w:rsidRPr="00104215">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A905C05" w14:textId="40AAD378" w:rsidR="00B2094D" w:rsidRPr="00104215"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w:t>
      </w:r>
      <w:r w:rsidR="00D960CB" w:rsidRPr="00104215">
        <w:rPr>
          <w:rFonts w:ascii="Times New Roman" w:hAnsi="Times New Roman"/>
          <w:sz w:val="24"/>
          <w:szCs w:val="24"/>
        </w:rPr>
        <w:t>ором указывается причина отказа, в течение десяти дней со дня поступления заявления о предоставлении земельного участка.</w:t>
      </w:r>
      <w:r w:rsidRPr="00104215">
        <w:rPr>
          <w:rFonts w:ascii="Times New Roman" w:hAnsi="Times New Roman"/>
          <w:sz w:val="24"/>
          <w:szCs w:val="24"/>
        </w:rPr>
        <w:t xml:space="preserve"> </w:t>
      </w:r>
    </w:p>
    <w:p w14:paraId="7F26F564" w14:textId="77777777" w:rsidR="00B2094D" w:rsidRPr="00104215" w:rsidRDefault="00B2094D" w:rsidP="00330B06">
      <w:pPr>
        <w:pStyle w:val="af4"/>
        <w:numPr>
          <w:ilvl w:val="0"/>
          <w:numId w:val="26"/>
        </w:numPr>
        <w:tabs>
          <w:tab w:val="left" w:pos="1134"/>
        </w:tabs>
        <w:spacing w:line="276" w:lineRule="auto"/>
        <w:ind w:left="0" w:right="-1" w:firstLine="709"/>
        <w:jc w:val="both"/>
        <w:rPr>
          <w:rFonts w:ascii="Times New Roman" w:hAnsi="Times New Roman"/>
          <w:sz w:val="24"/>
          <w:szCs w:val="24"/>
        </w:rPr>
      </w:pPr>
      <w:r w:rsidRPr="00104215">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14A10BC5" w14:textId="4BF74FAB" w:rsidR="00B2094D" w:rsidRPr="00104215"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104215">
          <w:rPr>
            <w:rStyle w:val="aa"/>
            <w:rFonts w:ascii="Times New Roman" w:hAnsi="Times New Roman"/>
            <w:sz w:val="24"/>
            <w:szCs w:val="24"/>
          </w:rPr>
          <w:t>пунктом 2.9</w:t>
        </w:r>
      </w:hyperlink>
      <w:r w:rsidRPr="00104215">
        <w:rPr>
          <w:rFonts w:ascii="Times New Roman" w:hAnsi="Times New Roman"/>
          <w:sz w:val="24"/>
          <w:szCs w:val="24"/>
        </w:rPr>
        <w:t xml:space="preserve"> настоящего Административного регламента.</w:t>
      </w:r>
    </w:p>
    <w:p w14:paraId="014D4396" w14:textId="77777777" w:rsidR="00B2094D" w:rsidRPr="00104215"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0C267BC1" w14:textId="19EEEBAE" w:rsidR="00B2094D" w:rsidRPr="00104215"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 xml:space="preserve">Способом фиксации результата административной процедуры является регистрация заявления в порядке делопроизводства </w:t>
      </w:r>
      <w:r w:rsidR="004C12C7" w:rsidRPr="00104215">
        <w:rPr>
          <w:rFonts w:ascii="Times New Roman" w:hAnsi="Times New Roman"/>
          <w:sz w:val="24"/>
          <w:szCs w:val="24"/>
        </w:rPr>
        <w:t>Администрации</w:t>
      </w:r>
      <w:r w:rsidRPr="00104215">
        <w:rPr>
          <w:rFonts w:ascii="Times New Roman" w:hAnsi="Times New Roman"/>
          <w:sz w:val="24"/>
          <w:szCs w:val="24"/>
        </w:rPr>
        <w:t xml:space="preserve"> с присвоением ему номера и даты.</w:t>
      </w:r>
    </w:p>
    <w:p w14:paraId="3B665FAD" w14:textId="798F890D" w:rsidR="00B2094D" w:rsidRPr="00104215" w:rsidRDefault="00B2094D" w:rsidP="0005066D">
      <w:pPr>
        <w:pStyle w:val="a9"/>
        <w:numPr>
          <w:ilvl w:val="0"/>
          <w:numId w:val="26"/>
        </w:numPr>
        <w:autoSpaceDE w:val="0"/>
        <w:autoSpaceDN w:val="0"/>
        <w:adjustRightInd w:val="0"/>
        <w:ind w:left="0" w:right="-1" w:firstLine="709"/>
        <w:jc w:val="both"/>
        <w:rPr>
          <w:rFonts w:ascii="Times New Roman" w:hAnsi="Times New Roman"/>
          <w:sz w:val="24"/>
          <w:szCs w:val="24"/>
        </w:rPr>
      </w:pPr>
      <w:r w:rsidRPr="00104215">
        <w:rPr>
          <w:rFonts w:ascii="Times New Roman" w:hAnsi="Times New Roman"/>
          <w:sz w:val="24"/>
          <w:szCs w:val="24"/>
        </w:rPr>
        <w:t>Максимальный срок исполнения данной административной процедуры составляет один рабочий день с</w:t>
      </w:r>
      <w:r w:rsidR="00787517" w:rsidRPr="00104215">
        <w:rPr>
          <w:rFonts w:ascii="Times New Roman" w:hAnsi="Times New Roman"/>
          <w:sz w:val="24"/>
          <w:szCs w:val="24"/>
        </w:rPr>
        <w:t>о дня поступления уведомления, а в случае наличия оснований для отказа в приеме документов, предусмотренных п. 2.9 настоящего Административного регламента – 10 календарных дней.</w:t>
      </w:r>
    </w:p>
    <w:p w14:paraId="4F46479D" w14:textId="231AAB6E" w:rsidR="00B2094D" w:rsidRPr="00104215"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104215">
        <w:rPr>
          <w:rFonts w:ascii="Times New Roman" w:hAnsi="Times New Roman" w:cs="Times New Roman"/>
          <w:b/>
          <w:i w:val="0"/>
          <w:color w:val="auto"/>
          <w:sz w:val="24"/>
          <w:szCs w:val="24"/>
        </w:rPr>
        <w:t>Формирование и направление межведомственных запросов</w:t>
      </w:r>
      <w:r w:rsidRPr="00104215">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104215">
        <w:rPr>
          <w:rFonts w:ascii="Times New Roman" w:hAnsi="Times New Roman" w:cs="Times New Roman"/>
          <w:b/>
          <w:i w:val="0"/>
          <w:color w:val="auto"/>
          <w:sz w:val="24"/>
          <w:szCs w:val="24"/>
        </w:rPr>
        <w:t xml:space="preserve">предоставления </w:t>
      </w:r>
      <w:r w:rsidR="004C12C7" w:rsidRPr="00104215">
        <w:rPr>
          <w:rFonts w:ascii="Times New Roman" w:hAnsi="Times New Roman" w:cs="Times New Roman"/>
          <w:b/>
          <w:i w:val="0"/>
          <w:color w:val="auto"/>
          <w:sz w:val="24"/>
          <w:szCs w:val="24"/>
        </w:rPr>
        <w:t>муниципальной</w:t>
      </w:r>
      <w:r w:rsidRPr="00104215">
        <w:rPr>
          <w:rFonts w:ascii="Times New Roman" w:hAnsi="Times New Roman" w:cs="Times New Roman"/>
          <w:b/>
          <w:i w:val="0"/>
          <w:color w:val="auto"/>
          <w:sz w:val="24"/>
          <w:szCs w:val="24"/>
        </w:rPr>
        <w:t xml:space="preserve"> услуги</w:t>
      </w:r>
    </w:p>
    <w:p w14:paraId="7937EB48" w14:textId="291CEB9F" w:rsidR="00B2094D" w:rsidRPr="00104215"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104215">
          <w:rPr>
            <w:rStyle w:val="aa"/>
            <w:rFonts w:ascii="Times New Roman" w:hAnsi="Times New Roman"/>
            <w:sz w:val="24"/>
            <w:szCs w:val="24"/>
          </w:rPr>
          <w:t>подпунктом 2.7.1</w:t>
        </w:r>
      </w:hyperlink>
      <w:r w:rsidRPr="00104215">
        <w:rPr>
          <w:rFonts w:ascii="Times New Roman" w:hAnsi="Times New Roman"/>
          <w:sz w:val="24"/>
          <w:szCs w:val="24"/>
        </w:rPr>
        <w:t xml:space="preserve"> настоящего Административного регламента.</w:t>
      </w:r>
    </w:p>
    <w:p w14:paraId="714A2C81" w14:textId="5651C20F" w:rsidR="00B2094D" w:rsidRPr="00104215" w:rsidRDefault="00B2094D" w:rsidP="00330B06">
      <w:pPr>
        <w:pStyle w:val="a9"/>
        <w:widowControl w:val="0"/>
        <w:numPr>
          <w:ilvl w:val="0"/>
          <w:numId w:val="27"/>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 xml:space="preserve">Межведомственный запрос направляется не позднее следующего рабочего дня после регистрации </w:t>
      </w:r>
      <w:r w:rsidR="008D1543" w:rsidRPr="00104215">
        <w:rPr>
          <w:rFonts w:ascii="Times New Roman" w:hAnsi="Times New Roman"/>
          <w:sz w:val="24"/>
          <w:szCs w:val="24"/>
        </w:rPr>
        <w:t>Заявления</w:t>
      </w:r>
      <w:r w:rsidRPr="00104215">
        <w:rPr>
          <w:rFonts w:ascii="Times New Roman" w:hAnsi="Times New Roman"/>
          <w:sz w:val="24"/>
          <w:szCs w:val="24"/>
        </w:rPr>
        <w:t>.</w:t>
      </w:r>
    </w:p>
    <w:p w14:paraId="459A3ABD" w14:textId="322B1F0A" w:rsidR="00B2094D" w:rsidRPr="001477AF" w:rsidRDefault="00B2094D" w:rsidP="001477AF">
      <w:pPr>
        <w:pStyle w:val="a9"/>
        <w:numPr>
          <w:ilvl w:val="0"/>
          <w:numId w:val="27"/>
        </w:numPr>
        <w:shd w:val="clear" w:color="auto" w:fill="FFFFFF" w:themeFill="background1"/>
        <w:spacing w:after="0"/>
        <w:ind w:left="0" w:right="-1" w:firstLine="709"/>
        <w:jc w:val="both"/>
        <w:rPr>
          <w:rFonts w:ascii="Times New Roman" w:hAnsi="Times New Roman"/>
          <w:sz w:val="24"/>
          <w:szCs w:val="24"/>
        </w:rPr>
      </w:pPr>
      <w:r w:rsidRPr="001477AF">
        <w:rPr>
          <w:rFonts w:ascii="Times New Roman" w:hAnsi="Times New Roman"/>
          <w:sz w:val="24"/>
          <w:szCs w:val="24"/>
        </w:rPr>
        <w:t xml:space="preserve">При наличии технической возможности документы, предусмотренные </w:t>
      </w:r>
      <w:hyperlink w:anchor="п2_7_1" w:history="1">
        <w:r w:rsidRPr="001477AF">
          <w:rPr>
            <w:rStyle w:val="aa"/>
            <w:rFonts w:ascii="Times New Roman" w:hAnsi="Times New Roman"/>
            <w:sz w:val="24"/>
            <w:szCs w:val="24"/>
          </w:rPr>
          <w:t>пунктом 2.7.1</w:t>
        </w:r>
      </w:hyperlink>
      <w:r w:rsidRPr="001477AF">
        <w:rPr>
          <w:rFonts w:ascii="Times New Roman" w:hAnsi="Times New Roman"/>
          <w:sz w:val="24"/>
          <w:szCs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48CC3176" w14:textId="77777777" w:rsidR="00B2094D" w:rsidRPr="00104215"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5C925CAC" w14:textId="7B33591E" w:rsidR="00B2094D" w:rsidRPr="00104215"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В случае отсутствия технической возможности межведомственные запросы на</w:t>
      </w:r>
      <w:r w:rsidR="002353EE">
        <w:rPr>
          <w:rFonts w:ascii="Times New Roman" w:hAnsi="Times New Roman"/>
          <w:sz w:val="24"/>
          <w:szCs w:val="24"/>
        </w:rPr>
        <w:t>правляются на бумажном носителе</w:t>
      </w:r>
    </w:p>
    <w:p w14:paraId="75FA2665" w14:textId="198E9E15"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104215">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w:t>
      </w:r>
      <w:r w:rsidRPr="00EF5233">
        <w:rPr>
          <w:rFonts w:ascii="Times New Roman" w:hAnsi="Times New Roman"/>
          <w:sz w:val="24"/>
          <w:szCs w:val="24"/>
        </w:rPr>
        <w:t xml:space="preserve">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F900FA">
        <w:rPr>
          <w:rFonts w:ascii="Times New Roman" w:hAnsi="Times New Roman"/>
          <w:sz w:val="24"/>
          <w:szCs w:val="24"/>
        </w:rPr>
        <w:t>5</w:t>
      </w:r>
      <w:r w:rsidR="00F900FA" w:rsidRPr="00EF5233">
        <w:rPr>
          <w:rFonts w:ascii="Times New Roman" w:hAnsi="Times New Roman"/>
          <w:sz w:val="24"/>
          <w:szCs w:val="24"/>
        </w:rPr>
        <w:t xml:space="preserve"> </w:t>
      </w:r>
      <w:r w:rsidRPr="00EF5233">
        <w:rPr>
          <w:rFonts w:ascii="Times New Roman" w:hAnsi="Times New Roman"/>
          <w:sz w:val="24"/>
          <w:szCs w:val="24"/>
        </w:rPr>
        <w:t>рабочих дней со дня получения соответствующего межведомственного запроса.</w:t>
      </w:r>
    </w:p>
    <w:p w14:paraId="189FF0D2" w14:textId="0B21AC71"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w:t>
      </w:r>
      <w:r w:rsidR="00273C7E" w:rsidRPr="00EF5233">
        <w:rPr>
          <w:rFonts w:ascii="Times New Roman" w:hAnsi="Times New Roman"/>
          <w:sz w:val="24"/>
          <w:szCs w:val="24"/>
        </w:rPr>
        <w:t xml:space="preserve">редусмотренных </w:t>
      </w:r>
      <w:hyperlink w:anchor="п2_7_1" w:history="1">
        <w:r w:rsidR="00273C7E" w:rsidRPr="001A20F8">
          <w:rPr>
            <w:rStyle w:val="aa"/>
            <w:rFonts w:ascii="Times New Roman" w:hAnsi="Times New Roman"/>
            <w:sz w:val="24"/>
            <w:szCs w:val="24"/>
          </w:rPr>
          <w:t>подпунктом 2.7.1</w:t>
        </w:r>
      </w:hyperlink>
      <w:r w:rsidRPr="00EF5233">
        <w:rPr>
          <w:rFonts w:ascii="Times New Roman" w:hAnsi="Times New Roman"/>
          <w:sz w:val="24"/>
          <w:szCs w:val="24"/>
        </w:rPr>
        <w:t xml:space="preserve"> настоящего Административного регламента.</w:t>
      </w:r>
    </w:p>
    <w:p w14:paraId="4AE67324" w14:textId="77777777"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05DC1787" w14:textId="77777777" w:rsidR="00B2094D" w:rsidRPr="00EF5233"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77F5BA6" w14:textId="0F533CEF" w:rsidR="00B2094D" w:rsidRPr="00EF5233" w:rsidRDefault="00B2094D" w:rsidP="0005066D">
      <w:pPr>
        <w:pStyle w:val="a9"/>
        <w:numPr>
          <w:ilvl w:val="0"/>
          <w:numId w:val="2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административной процедуры составляет до </w:t>
      </w:r>
      <w:r w:rsidR="00F900FA">
        <w:rPr>
          <w:rFonts w:ascii="Times New Roman" w:hAnsi="Times New Roman"/>
          <w:sz w:val="24"/>
          <w:szCs w:val="24"/>
        </w:rPr>
        <w:t>5</w:t>
      </w:r>
      <w:r w:rsidR="001141D6">
        <w:rPr>
          <w:rFonts w:ascii="Times New Roman" w:hAnsi="Times New Roman"/>
          <w:sz w:val="24"/>
          <w:szCs w:val="24"/>
        </w:rPr>
        <w:t xml:space="preserve"> рабочих дней</w:t>
      </w:r>
      <w:r w:rsidRPr="00EF5233">
        <w:rPr>
          <w:rFonts w:ascii="Times New Roman" w:hAnsi="Times New Roman"/>
          <w:sz w:val="24"/>
          <w:szCs w:val="24"/>
        </w:rPr>
        <w:t xml:space="preserve">. </w:t>
      </w:r>
    </w:p>
    <w:p w14:paraId="43D790D7" w14:textId="2CC8304F" w:rsidR="00B2094D" w:rsidRPr="00EF5233" w:rsidRDefault="00B2094D" w:rsidP="0005066D">
      <w:pPr>
        <w:pStyle w:val="4"/>
        <w:numPr>
          <w:ilvl w:val="1"/>
          <w:numId w:val="43"/>
        </w:numPr>
        <w:spacing w:after="240" w:line="276" w:lineRule="auto"/>
        <w:ind w:left="0" w:right="-1" w:firstLine="709"/>
        <w:jc w:val="center"/>
        <w:rPr>
          <w:rFonts w:ascii="Times New Roman" w:hAnsi="Times New Roman" w:cs="Times New Roman"/>
          <w:color w:val="auto"/>
          <w:sz w:val="24"/>
          <w:szCs w:val="24"/>
        </w:rPr>
      </w:pPr>
      <w:bookmarkStart w:id="21" w:name="п3_5"/>
      <w:r w:rsidRPr="0005066D">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21"/>
    </w:p>
    <w:p w14:paraId="04FF6E95" w14:textId="456B839C"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факт наличия в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уведомления и прилагаемых к нему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641F07E" w14:textId="5C926D08" w:rsidR="00B2094D" w:rsidRPr="00EF5233"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EF5233">
        <w:rPr>
          <w:rFonts w:ascii="Times New Roman" w:hAnsi="Times New Roman"/>
          <w:sz w:val="24"/>
          <w:szCs w:val="24"/>
        </w:rPr>
        <w:t>луги</w:t>
      </w:r>
      <w:r w:rsidRPr="00EF5233">
        <w:rPr>
          <w:rFonts w:ascii="Times New Roman" w:hAnsi="Times New Roman"/>
          <w:sz w:val="24"/>
          <w:szCs w:val="24"/>
        </w:rPr>
        <w:t xml:space="preserve">, предусмотренных </w:t>
      </w:r>
      <w:hyperlink w:anchor="п2_10" w:history="1">
        <w:r w:rsidRPr="001A20F8">
          <w:rPr>
            <w:rStyle w:val="aa"/>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3AB3EB9D" w14:textId="77777777" w:rsidR="00B2094D" w:rsidRPr="00217874"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w:t>
      </w:r>
      <w:r w:rsidRPr="00217874">
        <w:rPr>
          <w:rFonts w:ascii="Times New Roman" w:hAnsi="Times New Roman"/>
          <w:sz w:val="24"/>
          <w:szCs w:val="24"/>
        </w:rPr>
        <w:t>настоящего Административного регламента</w:t>
      </w:r>
    </w:p>
    <w:p w14:paraId="2362B7B6" w14:textId="10BFA91C" w:rsidR="00B2094D" w:rsidRPr="00217874"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217874">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w:t>
      </w:r>
      <w:r w:rsidR="004C12C7" w:rsidRPr="00217874">
        <w:rPr>
          <w:rFonts w:ascii="Times New Roman" w:hAnsi="Times New Roman"/>
          <w:sz w:val="24"/>
          <w:szCs w:val="24"/>
        </w:rPr>
        <w:t>муниципальной</w:t>
      </w:r>
      <w:r w:rsidRPr="00217874">
        <w:rPr>
          <w:rFonts w:ascii="Times New Roman" w:hAnsi="Times New Roman"/>
          <w:sz w:val="24"/>
          <w:szCs w:val="24"/>
        </w:rPr>
        <w:t xml:space="preserve"> услуге. </w:t>
      </w:r>
    </w:p>
    <w:p w14:paraId="1D2E7425" w14:textId="23C7616E" w:rsidR="00B2094D" w:rsidRPr="00217874"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217874">
        <w:rPr>
          <w:rFonts w:ascii="Times New Roman" w:hAnsi="Times New Roman"/>
          <w:sz w:val="24"/>
          <w:szCs w:val="24"/>
        </w:rPr>
        <w:t xml:space="preserve">Способом фиксации результата административной процедуры является направление заявления для принятия соответствующего решения по </w:t>
      </w:r>
      <w:r w:rsidR="004C12C7" w:rsidRPr="00217874">
        <w:rPr>
          <w:rFonts w:ascii="Times New Roman" w:hAnsi="Times New Roman"/>
          <w:sz w:val="24"/>
          <w:szCs w:val="24"/>
        </w:rPr>
        <w:t>муниципальной</w:t>
      </w:r>
      <w:r w:rsidRPr="00217874">
        <w:rPr>
          <w:rFonts w:ascii="Times New Roman" w:hAnsi="Times New Roman"/>
          <w:sz w:val="24"/>
          <w:szCs w:val="24"/>
        </w:rPr>
        <w:t xml:space="preserve"> услуге.</w:t>
      </w:r>
    </w:p>
    <w:p w14:paraId="1A2A7DAB" w14:textId="0755643C" w:rsidR="00B2094D" w:rsidRPr="00217874" w:rsidRDefault="00B2094D" w:rsidP="001141D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217874">
        <w:rPr>
          <w:rFonts w:ascii="Times New Roman" w:hAnsi="Times New Roman"/>
          <w:sz w:val="24"/>
          <w:szCs w:val="24"/>
        </w:rPr>
        <w:t>Максимальный срок исполнения административной процедуры составляет</w:t>
      </w:r>
      <w:r w:rsidR="001141D6" w:rsidRPr="00217874">
        <w:rPr>
          <w:rFonts w:ascii="Times New Roman" w:hAnsi="Times New Roman"/>
          <w:sz w:val="24"/>
          <w:szCs w:val="24"/>
        </w:rPr>
        <w:t xml:space="preserve"> 25 календарных дней, а</w:t>
      </w:r>
      <w:r w:rsidRPr="00217874">
        <w:rPr>
          <w:rFonts w:ascii="Times New Roman" w:hAnsi="Times New Roman"/>
          <w:sz w:val="24"/>
          <w:szCs w:val="24"/>
        </w:rPr>
        <w:t xml:space="preserve"> </w:t>
      </w:r>
      <w:r w:rsidR="001141D6" w:rsidRPr="00217874">
        <w:rPr>
          <w:rFonts w:ascii="Times New Roman" w:hAnsi="Times New Roman"/>
          <w:sz w:val="24"/>
          <w:szCs w:val="24"/>
        </w:rPr>
        <w:t xml:space="preserve">в случае обращения через ЕПГУ и (или) РПГУ </w:t>
      </w:r>
      <w:r w:rsidR="00F900FA" w:rsidRPr="00217874">
        <w:rPr>
          <w:rFonts w:ascii="Times New Roman" w:hAnsi="Times New Roman"/>
          <w:sz w:val="24"/>
          <w:szCs w:val="24"/>
        </w:rPr>
        <w:t>10</w:t>
      </w:r>
      <w:r w:rsidRPr="00217874">
        <w:rPr>
          <w:rFonts w:ascii="Times New Roman" w:hAnsi="Times New Roman"/>
          <w:sz w:val="24"/>
          <w:szCs w:val="24"/>
        </w:rPr>
        <w:t xml:space="preserve"> рабочих дн</w:t>
      </w:r>
      <w:r w:rsidR="00F900FA" w:rsidRPr="00217874">
        <w:rPr>
          <w:rFonts w:ascii="Times New Roman" w:hAnsi="Times New Roman"/>
          <w:sz w:val="24"/>
          <w:szCs w:val="24"/>
        </w:rPr>
        <w:t>ей</w:t>
      </w:r>
      <w:r w:rsidR="001141D6" w:rsidRPr="00217874">
        <w:rPr>
          <w:rFonts w:ascii="Times New Roman" w:hAnsi="Times New Roman"/>
          <w:sz w:val="24"/>
          <w:szCs w:val="24"/>
        </w:rPr>
        <w:t>.</w:t>
      </w:r>
    </w:p>
    <w:p w14:paraId="58AA615A" w14:textId="42D9E782" w:rsidR="00B2094D" w:rsidRPr="00217874"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217874">
        <w:rPr>
          <w:rFonts w:ascii="Times New Roman" w:hAnsi="Times New Roman" w:cs="Times New Roman"/>
          <w:b/>
          <w:i w:val="0"/>
          <w:color w:val="auto"/>
          <w:sz w:val="24"/>
          <w:szCs w:val="24"/>
        </w:rPr>
        <w:t>Принятие решения о предоставлении услуги (формирование решения)</w:t>
      </w:r>
    </w:p>
    <w:p w14:paraId="23EDB407" w14:textId="71F3093E" w:rsidR="00B2094D" w:rsidRPr="00217874"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217874">
        <w:rPr>
          <w:rFonts w:ascii="Times New Roman" w:hAnsi="Times New Roman"/>
          <w:sz w:val="24"/>
          <w:szCs w:val="24"/>
        </w:rPr>
        <w:t xml:space="preserve">Уполномоченный специалист </w:t>
      </w:r>
      <w:r w:rsidR="004C12C7" w:rsidRPr="00217874">
        <w:rPr>
          <w:rFonts w:ascii="Times New Roman" w:hAnsi="Times New Roman"/>
          <w:sz w:val="24"/>
          <w:szCs w:val="24"/>
        </w:rPr>
        <w:t>Администрации</w:t>
      </w:r>
      <w:r w:rsidRPr="00217874">
        <w:rPr>
          <w:rFonts w:ascii="Times New Roman" w:hAnsi="Times New Roman"/>
          <w:sz w:val="24"/>
          <w:szCs w:val="24"/>
        </w:rPr>
        <w:t xml:space="preserve"> по итогам проверки, указанной в </w:t>
      </w:r>
      <w:hyperlink w:anchor="п3_5" w:history="1">
        <w:r w:rsidRPr="00217874">
          <w:rPr>
            <w:rStyle w:val="aa"/>
            <w:rFonts w:ascii="Times New Roman" w:hAnsi="Times New Roman"/>
            <w:sz w:val="24"/>
            <w:szCs w:val="24"/>
          </w:rPr>
          <w:t>пункте 3.5</w:t>
        </w:r>
      </w:hyperlink>
      <w:r w:rsidR="001A20F8" w:rsidRPr="00217874">
        <w:rPr>
          <w:rFonts w:ascii="Times New Roman" w:hAnsi="Times New Roman"/>
          <w:sz w:val="24"/>
          <w:szCs w:val="24"/>
        </w:rPr>
        <w:t xml:space="preserve"> </w:t>
      </w:r>
      <w:r w:rsidRPr="00217874">
        <w:rPr>
          <w:rFonts w:ascii="Times New Roman" w:hAnsi="Times New Roman"/>
          <w:sz w:val="24"/>
          <w:szCs w:val="24"/>
        </w:rPr>
        <w:t>настоящего Административного регламента, принимает одно из следующих решений:</w:t>
      </w:r>
    </w:p>
    <w:p w14:paraId="12E11EA4" w14:textId="5CC7B830" w:rsidR="00E56BEB" w:rsidRPr="00217874" w:rsidRDefault="00E56BEB" w:rsidP="00E56BEB">
      <w:pPr>
        <w:spacing w:line="276" w:lineRule="auto"/>
        <w:ind w:right="-1" w:firstLine="709"/>
        <w:jc w:val="both"/>
        <w:rPr>
          <w:sz w:val="24"/>
          <w:szCs w:val="24"/>
        </w:rPr>
      </w:pPr>
      <w:r w:rsidRPr="00217874">
        <w:rPr>
          <w:sz w:val="24"/>
          <w:szCs w:val="24"/>
        </w:rPr>
        <w:t xml:space="preserve">1) Выдача заявителю </w:t>
      </w:r>
      <w:sdt>
        <w:sdtPr>
          <w:rPr>
            <w:sz w:val="24"/>
            <w:szCs w:val="24"/>
          </w:rPr>
          <w:id w:val="-242419113"/>
          <w:placeholder>
            <w:docPart w:val="EDE0F056BE7E4419B1CE5FA0C2539097"/>
          </w:placeholder>
        </w:sdtPr>
        <w:sdtEndPr/>
        <w:sdtContent>
          <w:r w:rsidRPr="00217874">
            <w:rPr>
              <w:sz w:val="24"/>
              <w:szCs w:val="24"/>
            </w:rPr>
            <w:t>решения о предоставлении земельного участка в собственность за плату (</w:t>
          </w:r>
          <w:r w:rsidRPr="00217874">
            <w:rPr>
              <w:rFonts w:eastAsia="Calibri"/>
              <w:sz w:val="24"/>
              <w:szCs w:val="24"/>
            </w:rPr>
            <w:t>форма приведена в приложении № 3 к настоящему Административному регламенту)</w:t>
          </w:r>
          <w:r w:rsidRPr="00217874">
            <w:rPr>
              <w:sz w:val="24"/>
              <w:szCs w:val="24"/>
            </w:rPr>
            <w:t>;</w:t>
          </w:r>
        </w:sdtContent>
      </w:sdt>
    </w:p>
    <w:p w14:paraId="61613C1D" w14:textId="1A312838" w:rsidR="00E56BEB" w:rsidRPr="00217874" w:rsidRDefault="00E56BEB" w:rsidP="00E56BEB">
      <w:pPr>
        <w:tabs>
          <w:tab w:val="left" w:pos="9257"/>
        </w:tabs>
        <w:spacing w:line="276" w:lineRule="auto"/>
        <w:ind w:right="-1" w:firstLine="709"/>
        <w:jc w:val="both"/>
        <w:rPr>
          <w:sz w:val="24"/>
          <w:szCs w:val="24"/>
        </w:rPr>
      </w:pPr>
      <w:r w:rsidRPr="00217874">
        <w:rPr>
          <w:sz w:val="24"/>
          <w:szCs w:val="24"/>
        </w:rPr>
        <w:t xml:space="preserve">2) Выдача заявителю </w:t>
      </w:r>
      <w:sdt>
        <w:sdtPr>
          <w:rPr>
            <w:sz w:val="24"/>
            <w:szCs w:val="24"/>
          </w:rPr>
          <w:id w:val="1461608219"/>
          <w:placeholder>
            <w:docPart w:val="207BD558B3FC4C22892B18FAAE7BFCB6"/>
          </w:placeholder>
        </w:sdtPr>
        <w:sdtEndPr/>
        <w:sdtContent>
          <w:r w:rsidRPr="00217874">
            <w:rPr>
              <w:sz w:val="24"/>
              <w:szCs w:val="24"/>
            </w:rPr>
            <w:t>решения о предоставлении земельного участка в аренду(</w:t>
          </w:r>
          <w:r w:rsidRPr="00217874">
            <w:rPr>
              <w:rFonts w:eastAsia="Calibri"/>
              <w:sz w:val="24"/>
              <w:szCs w:val="24"/>
            </w:rPr>
            <w:t>форма приведена в приложении № 4 к настоящему Административному регламенту)</w:t>
          </w:r>
          <w:r w:rsidRPr="00217874">
            <w:rPr>
              <w:sz w:val="24"/>
              <w:szCs w:val="24"/>
            </w:rPr>
            <w:t xml:space="preserve">; </w:t>
          </w:r>
        </w:sdtContent>
      </w:sdt>
      <w:r w:rsidRPr="00217874">
        <w:rPr>
          <w:sz w:val="24"/>
          <w:szCs w:val="24"/>
        </w:rPr>
        <w:tab/>
      </w:r>
    </w:p>
    <w:p w14:paraId="6A4C09C3" w14:textId="048AE6B8" w:rsidR="00E56BEB" w:rsidRPr="008711FD" w:rsidRDefault="00E56BEB" w:rsidP="00E56BEB">
      <w:pPr>
        <w:tabs>
          <w:tab w:val="left" w:pos="9257"/>
        </w:tabs>
        <w:spacing w:line="276" w:lineRule="auto"/>
        <w:ind w:right="-1" w:firstLine="709"/>
        <w:jc w:val="both"/>
        <w:rPr>
          <w:sz w:val="24"/>
          <w:szCs w:val="24"/>
        </w:rPr>
      </w:pPr>
      <w:r w:rsidRPr="00217874">
        <w:rPr>
          <w:sz w:val="24"/>
          <w:szCs w:val="24"/>
        </w:rPr>
        <w:t xml:space="preserve">3) Выдача заявителю </w:t>
      </w:r>
      <w:sdt>
        <w:sdtPr>
          <w:rPr>
            <w:sz w:val="24"/>
            <w:szCs w:val="24"/>
          </w:rPr>
          <w:id w:val="-131712689"/>
          <w:placeholder>
            <w:docPart w:val="29C7FD56117D4035A417DCD4BA3CBE90"/>
          </w:placeholder>
        </w:sdtPr>
        <w:sdtEndPr/>
        <w:sdtContent>
          <w:r w:rsidRPr="00217874">
            <w:rPr>
              <w:sz w:val="24"/>
              <w:szCs w:val="24"/>
            </w:rPr>
            <w:t>решения о предоставлении земельного участка в постоянное (бессрочное) пользование(</w:t>
          </w:r>
          <w:r w:rsidRPr="00217874">
            <w:rPr>
              <w:rFonts w:eastAsia="Calibri"/>
              <w:sz w:val="24"/>
              <w:szCs w:val="24"/>
            </w:rPr>
            <w:t>форма приведена в приложении № 5 к настоящему Административному регламенту)</w:t>
          </w:r>
          <w:r w:rsidRPr="00217874">
            <w:rPr>
              <w:sz w:val="24"/>
              <w:szCs w:val="24"/>
            </w:rPr>
            <w:t xml:space="preserve">; </w:t>
          </w:r>
        </w:sdtContent>
      </w:sdt>
      <w:r w:rsidRPr="008711FD">
        <w:rPr>
          <w:sz w:val="24"/>
          <w:szCs w:val="24"/>
        </w:rPr>
        <w:tab/>
      </w:r>
    </w:p>
    <w:p w14:paraId="021F66E5" w14:textId="767E247F" w:rsidR="00E56BEB" w:rsidRPr="00444FE6" w:rsidRDefault="00E56BEB" w:rsidP="00E56BEB">
      <w:pPr>
        <w:tabs>
          <w:tab w:val="left" w:pos="9257"/>
        </w:tabs>
        <w:spacing w:line="276" w:lineRule="auto"/>
        <w:ind w:right="-1" w:firstLine="709"/>
        <w:jc w:val="both"/>
        <w:rPr>
          <w:sz w:val="24"/>
          <w:szCs w:val="24"/>
        </w:rPr>
      </w:pPr>
      <w:r w:rsidRPr="0091240E">
        <w:rPr>
          <w:sz w:val="24"/>
          <w:szCs w:val="24"/>
        </w:rPr>
        <w:t>4</w:t>
      </w:r>
      <w:r w:rsidRPr="008711FD">
        <w:rPr>
          <w:sz w:val="24"/>
          <w:szCs w:val="24"/>
        </w:rPr>
        <w:t xml:space="preserve">) </w:t>
      </w:r>
      <w:r w:rsidRPr="00444FE6">
        <w:rPr>
          <w:sz w:val="24"/>
          <w:szCs w:val="24"/>
        </w:rPr>
        <w:t xml:space="preserve">Выдача заявителю </w:t>
      </w:r>
      <w:sdt>
        <w:sdtPr>
          <w:rPr>
            <w:sz w:val="24"/>
            <w:szCs w:val="24"/>
          </w:rPr>
          <w:id w:val="-391961599"/>
          <w:placeholder>
            <w:docPart w:val="807D742A885944ECBA5D6FD02568D3C2"/>
          </w:placeholder>
        </w:sdtPr>
        <w:sdtEndPr/>
        <w:sdtContent>
          <w:r w:rsidRPr="008711FD">
            <w:rPr>
              <w:sz w:val="24"/>
              <w:szCs w:val="24"/>
            </w:rPr>
            <w:t>решения о предоставлении земельного участка в безвозмездное пользование</w:t>
          </w:r>
          <w:r>
            <w:rPr>
              <w:sz w:val="24"/>
              <w:szCs w:val="24"/>
            </w:rPr>
            <w:t>(</w:t>
          </w:r>
          <w:r w:rsidRPr="008711FD">
            <w:rPr>
              <w:rFonts w:eastAsia="Calibri"/>
              <w:sz w:val="24"/>
              <w:szCs w:val="24"/>
            </w:rPr>
            <w:t xml:space="preserve">форма приведена в приложении № </w:t>
          </w:r>
          <w:r>
            <w:rPr>
              <w:rFonts w:eastAsia="Calibri"/>
              <w:sz w:val="24"/>
              <w:szCs w:val="24"/>
            </w:rPr>
            <w:t>6</w:t>
          </w:r>
          <w:r w:rsidRPr="008711FD">
            <w:rPr>
              <w:rFonts w:eastAsia="Calibri"/>
              <w:sz w:val="24"/>
              <w:szCs w:val="24"/>
            </w:rPr>
            <w:t xml:space="preserve"> к настоящему Административному регламенту</w:t>
          </w:r>
          <w:r>
            <w:rPr>
              <w:rFonts w:eastAsia="Calibri"/>
              <w:sz w:val="24"/>
              <w:szCs w:val="24"/>
            </w:rPr>
            <w:t>)</w:t>
          </w:r>
          <w:r w:rsidRPr="008711FD">
            <w:rPr>
              <w:sz w:val="24"/>
              <w:szCs w:val="24"/>
            </w:rPr>
            <w:t>;</w:t>
          </w:r>
          <w:r>
            <w:rPr>
              <w:sz w:val="24"/>
              <w:szCs w:val="24"/>
            </w:rPr>
            <w:t xml:space="preserve"> </w:t>
          </w:r>
          <w:r w:rsidRPr="008711FD">
            <w:rPr>
              <w:sz w:val="24"/>
              <w:szCs w:val="24"/>
            </w:rPr>
            <w:t>;</w:t>
          </w:r>
        </w:sdtContent>
      </w:sdt>
    </w:p>
    <w:p w14:paraId="09BB05A2" w14:textId="00DCDDBF" w:rsidR="00E56BEB" w:rsidRPr="00444FE6" w:rsidRDefault="00E56BEB" w:rsidP="00E56BEB">
      <w:pPr>
        <w:tabs>
          <w:tab w:val="left" w:pos="9257"/>
        </w:tabs>
        <w:spacing w:line="276" w:lineRule="auto"/>
        <w:ind w:right="-1" w:firstLine="709"/>
        <w:jc w:val="both"/>
        <w:rPr>
          <w:sz w:val="24"/>
          <w:szCs w:val="24"/>
        </w:rPr>
      </w:pPr>
      <w:r w:rsidRPr="008711FD">
        <w:rPr>
          <w:sz w:val="24"/>
          <w:szCs w:val="24"/>
        </w:rPr>
        <w:t xml:space="preserve">5) </w:t>
      </w:r>
      <w:r w:rsidRPr="00444FE6">
        <w:rPr>
          <w:sz w:val="24"/>
          <w:szCs w:val="24"/>
        </w:rPr>
        <w:t xml:space="preserve">Выдача заявителю </w:t>
      </w:r>
      <w:sdt>
        <w:sdtPr>
          <w:rPr>
            <w:sz w:val="24"/>
            <w:szCs w:val="24"/>
          </w:rPr>
          <w:id w:val="2099133247"/>
          <w:placeholder>
            <w:docPart w:val="34960FC36AA54B7CA184A48E371E1BEA"/>
          </w:placeholder>
        </w:sdtPr>
        <w:sdtEndPr/>
        <w:sdtContent>
          <w:r w:rsidRPr="008711FD">
            <w:rPr>
              <w:sz w:val="24"/>
              <w:szCs w:val="24"/>
            </w:rPr>
            <w:t>решения об отказе в предоставлении земельного участка без проведения торгов</w:t>
          </w:r>
          <w:r>
            <w:rPr>
              <w:sz w:val="24"/>
              <w:szCs w:val="24"/>
            </w:rPr>
            <w:t>(</w:t>
          </w:r>
          <w:r w:rsidRPr="008711FD">
            <w:rPr>
              <w:rFonts w:eastAsia="Calibri"/>
              <w:sz w:val="24"/>
              <w:szCs w:val="24"/>
            </w:rPr>
            <w:t xml:space="preserve">форма приведена в приложении № </w:t>
          </w:r>
          <w:r>
            <w:rPr>
              <w:rFonts w:eastAsia="Calibri"/>
              <w:sz w:val="24"/>
              <w:szCs w:val="24"/>
            </w:rPr>
            <w:t>7</w:t>
          </w:r>
          <w:r w:rsidRPr="008711FD">
            <w:rPr>
              <w:rFonts w:eastAsia="Calibri"/>
              <w:sz w:val="24"/>
              <w:szCs w:val="24"/>
            </w:rPr>
            <w:t xml:space="preserve"> к настоящему Административному регламенту</w:t>
          </w:r>
          <w:r>
            <w:rPr>
              <w:rFonts w:eastAsia="Calibri"/>
              <w:sz w:val="24"/>
              <w:szCs w:val="24"/>
            </w:rPr>
            <w:t>)</w:t>
          </w:r>
          <w:r w:rsidRPr="008711FD">
            <w:rPr>
              <w:sz w:val="24"/>
              <w:szCs w:val="24"/>
            </w:rPr>
            <w:t>;</w:t>
          </w:r>
          <w:r>
            <w:rPr>
              <w:sz w:val="24"/>
              <w:szCs w:val="24"/>
            </w:rPr>
            <w:t xml:space="preserve"> </w:t>
          </w:r>
          <w:r w:rsidRPr="008711FD">
            <w:rPr>
              <w:sz w:val="24"/>
              <w:szCs w:val="24"/>
            </w:rPr>
            <w:t>;</w:t>
          </w:r>
        </w:sdtContent>
      </w:sdt>
    </w:p>
    <w:p w14:paraId="668EA3F8" w14:textId="58F03E69" w:rsidR="00B2094D" w:rsidRPr="00EF5233" w:rsidRDefault="00E56BEB" w:rsidP="00330B06">
      <w:pPr>
        <w:pStyle w:val="a9"/>
        <w:numPr>
          <w:ilvl w:val="0"/>
          <w:numId w:val="29"/>
        </w:numPr>
        <w:tabs>
          <w:tab w:val="left" w:pos="1134"/>
        </w:tabs>
        <w:autoSpaceDE w:val="0"/>
        <w:autoSpaceDN w:val="0"/>
        <w:adjustRightInd w:val="0"/>
        <w:spacing w:after="0"/>
        <w:ind w:left="0" w:right="-1" w:firstLine="709"/>
        <w:jc w:val="both"/>
        <w:rPr>
          <w:rFonts w:ascii="Times New Roman" w:hAnsi="Times New Roman"/>
          <w:sz w:val="24"/>
          <w:szCs w:val="24"/>
        </w:rPr>
      </w:pPr>
      <w:r w:rsidRPr="00EF5233" w:rsidDel="00E56BEB">
        <w:rPr>
          <w:rFonts w:ascii="Times New Roman" w:hAnsi="Times New Roman"/>
          <w:sz w:val="24"/>
          <w:szCs w:val="24"/>
        </w:rPr>
        <w:t xml:space="preserve"> </w:t>
      </w:r>
      <w:r w:rsidR="00B2094D" w:rsidRPr="00EF5233">
        <w:rPr>
          <w:rFonts w:ascii="Times New Roman" w:hAnsi="Times New Roman"/>
          <w:sz w:val="24"/>
          <w:szCs w:val="24"/>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EF5233">
        <w:rPr>
          <w:rFonts w:ascii="Times New Roman" w:hAnsi="Times New Roman"/>
          <w:sz w:val="24"/>
          <w:szCs w:val="24"/>
        </w:rPr>
        <w:t>муниципальной</w:t>
      </w:r>
      <w:r w:rsidR="00B2094D" w:rsidRPr="00EF5233">
        <w:rPr>
          <w:rFonts w:ascii="Times New Roman" w:hAnsi="Times New Roman"/>
          <w:sz w:val="24"/>
          <w:szCs w:val="24"/>
        </w:rPr>
        <w:t xml:space="preserve"> услуги должен быть внесен в реестр юридически значимых записей и выдан в виде выписки из реестра.</w:t>
      </w:r>
    </w:p>
    <w:p w14:paraId="09353DEF" w14:textId="6F4933E8"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Подготовленный проект решения по услуге представляется для проверки </w:t>
      </w:r>
      <w:sdt>
        <w:sdtPr>
          <w:rPr>
            <w:rFonts w:ascii="Times New Roman" w:hAnsi="Times New Roman"/>
            <w:sz w:val="24"/>
            <w:szCs w:val="24"/>
          </w:rPr>
          <w:id w:val="-714737443"/>
          <w:placeholder>
            <w:docPart w:val="DefaultPlaceholder_1081868574"/>
          </w:placeholder>
        </w:sdtPr>
        <w:sdtEndPr/>
        <w:sdtContent>
          <w:r w:rsidR="00576014">
            <w:rPr>
              <w:rFonts w:ascii="Times New Roman" w:hAnsi="Times New Roman"/>
              <w:i/>
              <w:sz w:val="24"/>
              <w:szCs w:val="24"/>
            </w:rPr>
            <w:t xml:space="preserve">Главе администрации. </w:t>
          </w:r>
        </w:sdtContent>
      </w:sdt>
      <w:r w:rsidRPr="00EF5233">
        <w:rPr>
          <w:rFonts w:ascii="Times New Roman" w:hAnsi="Times New Roman"/>
          <w:sz w:val="24"/>
          <w:szCs w:val="24"/>
        </w:rPr>
        <w:t xml:space="preserve"> </w:t>
      </w:r>
    </w:p>
    <w:p w14:paraId="5A95AF52" w14:textId="77777777"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B73D127" w14:textId="0C86F7C3"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В случае правильности оформления проектов документов</w:t>
      </w:r>
      <w:r w:rsidR="00576014">
        <w:rPr>
          <w:rFonts w:ascii="Times New Roman" w:hAnsi="Times New Roman"/>
          <w:sz w:val="24"/>
          <w:szCs w:val="24"/>
        </w:rPr>
        <w:t xml:space="preserve"> Глава администрации</w:t>
      </w:r>
      <w:r w:rsidRPr="00EF5233">
        <w:rPr>
          <w:rFonts w:ascii="Times New Roman" w:hAnsi="Times New Roman"/>
          <w:i/>
          <w:sz w:val="24"/>
          <w:szCs w:val="24"/>
        </w:rPr>
        <w:t xml:space="preserve"> </w:t>
      </w:r>
      <w:r w:rsidRPr="00EF5233">
        <w:rPr>
          <w:rFonts w:ascii="Times New Roman" w:hAnsi="Times New Roman"/>
          <w:sz w:val="24"/>
          <w:szCs w:val="24"/>
        </w:rPr>
        <w:t>визирует проект решения по услуге.</w:t>
      </w:r>
    </w:p>
    <w:p w14:paraId="652BA260" w14:textId="486D1A84" w:rsidR="00B2094D" w:rsidRPr="00EF523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DefaultPlaceholder_1081868574"/>
          </w:placeholder>
        </w:sdtPr>
        <w:sdtEndPr>
          <w:rPr>
            <w:i/>
          </w:rPr>
        </w:sdtEndPr>
        <w:sdtContent>
          <w:r w:rsidR="00576014">
            <w:rPr>
              <w:rFonts w:ascii="Times New Roman" w:hAnsi="Times New Roman"/>
              <w:i/>
              <w:sz w:val="24"/>
              <w:szCs w:val="24"/>
            </w:rPr>
            <w:t>Глава администрации</w:t>
          </w:r>
        </w:sdtContent>
      </w:sdt>
      <w:r w:rsidRPr="00EF5233">
        <w:rPr>
          <w:rFonts w:ascii="Times New Roman" w:hAnsi="Times New Roman"/>
          <w:sz w:val="24"/>
          <w:szCs w:val="24"/>
        </w:rPr>
        <w:t xml:space="preserve"> подписывает проект решения по услуге.</w:t>
      </w:r>
    </w:p>
    <w:p w14:paraId="56013B94" w14:textId="7DA0DBFF" w:rsidR="00B2094D" w:rsidRPr="00EF5233" w:rsidRDefault="00B2094D" w:rsidP="00330B06">
      <w:pPr>
        <w:pStyle w:val="af4"/>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576014">
        <w:rPr>
          <w:rFonts w:ascii="Times New Roman" w:hAnsi="Times New Roman"/>
          <w:sz w:val="24"/>
          <w:szCs w:val="24"/>
        </w:rPr>
        <w:t xml:space="preserve">Администрации </w:t>
      </w:r>
      <w:r w:rsidRPr="00EF5233">
        <w:rPr>
          <w:rFonts w:ascii="Times New Roman" w:hAnsi="Times New Roman"/>
          <w:sz w:val="24"/>
          <w:szCs w:val="24"/>
        </w:rPr>
        <w:t xml:space="preserve">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D06607">
          <w:rPr>
            <w:rStyle w:val="aa"/>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08577C87" w14:textId="013D46A6" w:rsidR="00B2094D" w:rsidRPr="00EF5233" w:rsidRDefault="00B2094D" w:rsidP="00330B06">
      <w:pPr>
        <w:pStyle w:val="af4"/>
        <w:numPr>
          <w:ilvl w:val="0"/>
          <w:numId w:val="29"/>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его подписание </w:t>
      </w:r>
      <w:sdt>
        <w:sdtPr>
          <w:rPr>
            <w:rFonts w:ascii="Times New Roman" w:hAnsi="Times New Roman"/>
            <w:sz w:val="24"/>
            <w:szCs w:val="24"/>
          </w:rPr>
          <w:id w:val="1862093642"/>
          <w:placeholder>
            <w:docPart w:val="DefaultPlaceholder_1081868574"/>
          </w:placeholder>
        </w:sdtPr>
        <w:sdtEndPr>
          <w:rPr>
            <w:i/>
          </w:rPr>
        </w:sdtEndPr>
        <w:sdtContent>
          <w:r w:rsidR="00576014">
            <w:rPr>
              <w:rFonts w:ascii="Times New Roman" w:hAnsi="Times New Roman"/>
              <w:i/>
              <w:sz w:val="24"/>
              <w:szCs w:val="24"/>
            </w:rPr>
            <w:t xml:space="preserve">Главой администрации. </w:t>
          </w:r>
        </w:sdtContent>
      </w:sdt>
    </w:p>
    <w:p w14:paraId="1F50FFC4" w14:textId="77777777" w:rsidR="00B2094D" w:rsidRPr="00EF5233" w:rsidRDefault="00B2094D" w:rsidP="00330B06">
      <w:pPr>
        <w:pStyle w:val="a9"/>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0170C8F1" w14:textId="77777777" w:rsidR="00B2094D" w:rsidRPr="00EF5233" w:rsidRDefault="00B2094D" w:rsidP="0005066D">
      <w:pPr>
        <w:pStyle w:val="a9"/>
        <w:numPr>
          <w:ilvl w:val="0"/>
          <w:numId w:val="29"/>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Максимальная продолжительность указанной процедуры составляет до 1 часа. </w:t>
      </w:r>
    </w:p>
    <w:p w14:paraId="54F6F664" w14:textId="4FBF7EB0" w:rsidR="00B2094D" w:rsidRPr="0005066D"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 xml:space="preserve">Выдача результата 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2C61A5CD" w14:textId="77777777"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39226351" w14:textId="77777777"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7748FCF4" w14:textId="77777777" w:rsidR="00B2094D" w:rsidRPr="00EF5233" w:rsidRDefault="00B2094D" w:rsidP="00EF5233">
      <w:pPr>
        <w:pStyle w:val="af4"/>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-регистрирует поступивший документ в соответствующем журнале;</w:t>
      </w:r>
    </w:p>
    <w:p w14:paraId="461D1760" w14:textId="03F88BC1" w:rsidR="00B2094D" w:rsidRPr="00EF5233" w:rsidRDefault="00B2094D" w:rsidP="00EF5233">
      <w:pPr>
        <w:pStyle w:val="af4"/>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651685BB" w14:textId="368C9435"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Выдача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производится в помещении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2C153831" w14:textId="4A1E83C7"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неявки заявителя или его уполномоченного представителя в установленный срок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хранится в </w:t>
      </w:r>
      <w:r w:rsidR="004C12C7" w:rsidRPr="00EF5233">
        <w:rPr>
          <w:rFonts w:ascii="Times New Roman" w:hAnsi="Times New Roman"/>
          <w:sz w:val="24"/>
          <w:szCs w:val="24"/>
        </w:rPr>
        <w:t>Администрации</w:t>
      </w:r>
      <w:r w:rsidRPr="00EF5233">
        <w:rPr>
          <w:rFonts w:ascii="Times New Roman" w:hAnsi="Times New Roman"/>
          <w:i/>
          <w:sz w:val="24"/>
          <w:szCs w:val="24"/>
        </w:rPr>
        <w:t>,</w:t>
      </w:r>
      <w:r w:rsidRPr="00EF5233">
        <w:rPr>
          <w:rFonts w:ascii="Times New Roman" w:hAnsi="Times New Roman"/>
          <w:sz w:val="24"/>
          <w:szCs w:val="24"/>
        </w:rPr>
        <w:t xml:space="preserve"> до востребования.</w:t>
      </w:r>
    </w:p>
    <w:p w14:paraId="451980CC" w14:textId="297A1FAF" w:rsidR="00B2094D" w:rsidRPr="00EF5233" w:rsidRDefault="00B2094D" w:rsidP="00330B06">
      <w:pPr>
        <w:pStyle w:val="a9"/>
        <w:numPr>
          <w:ilvl w:val="0"/>
          <w:numId w:val="30"/>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w:t>
      </w:r>
      <w:r w:rsidR="00DD2E3B" w:rsidRPr="00EF5233">
        <w:rPr>
          <w:rFonts w:ascii="Times New Roman" w:hAnsi="Times New Roman"/>
          <w:sz w:val="24"/>
          <w:szCs w:val="24"/>
        </w:rPr>
        <w:t xml:space="preserve">предусмотренном </w:t>
      </w:r>
      <w:hyperlink w:anchor="п2_6_6" w:history="1">
        <w:r w:rsidR="00DD2E3B" w:rsidRPr="00D06607">
          <w:rPr>
            <w:rStyle w:val="aa"/>
            <w:rFonts w:ascii="Times New Roman" w:hAnsi="Times New Roman"/>
            <w:sz w:val="24"/>
            <w:szCs w:val="24"/>
          </w:rPr>
          <w:t>подпунктом 2.6.6</w:t>
        </w:r>
      </w:hyperlink>
      <w:r w:rsidRPr="00EF5233">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7E6EF982" w14:textId="0368EA39"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При обращении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ГАУ «МФЦ РС(Я)»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в ГАУ «МФЦ РС(Я)» для выдачи результата заявителю.</w:t>
      </w:r>
    </w:p>
    <w:p w14:paraId="0266E38C" w14:textId="1565CAAB"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В случае поступления заявления в порядке, п</w:t>
      </w:r>
      <w:r w:rsidR="00DD2E3B" w:rsidRPr="00EF5233">
        <w:rPr>
          <w:rFonts w:ascii="Times New Roman" w:hAnsi="Times New Roman"/>
          <w:sz w:val="24"/>
          <w:szCs w:val="24"/>
        </w:rPr>
        <w:t xml:space="preserve">редусмотренном </w:t>
      </w:r>
      <w:hyperlink w:anchor="п2_6_8" w:history="1">
        <w:r w:rsidR="00DD2E3B" w:rsidRPr="00D06607">
          <w:rPr>
            <w:rStyle w:val="aa"/>
            <w:rFonts w:ascii="Times New Roman" w:hAnsi="Times New Roman"/>
            <w:sz w:val="24"/>
            <w:szCs w:val="24"/>
          </w:rPr>
          <w:t>подпунктом 2.6.8</w:t>
        </w:r>
      </w:hyperlink>
      <w:r w:rsidRPr="00EF5233">
        <w:rPr>
          <w:rFonts w:ascii="Times New Roman" w:hAnsi="Times New Roman"/>
          <w:sz w:val="24"/>
          <w:szCs w:val="24"/>
        </w:rPr>
        <w:t xml:space="preserve"> настоящего Административного регламента, муниципальным служащим направляется результат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электронной форме посредством ЕПГУ и/или РПГУ.</w:t>
      </w:r>
    </w:p>
    <w:p w14:paraId="403413F4" w14:textId="77777777"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28EE43EC" w14:textId="77777777"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7B07BC4" w14:textId="77777777"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888EF89" w14:textId="77777777" w:rsidR="00B2094D" w:rsidRPr="00EF5233" w:rsidRDefault="00B2094D" w:rsidP="00EF5233">
      <w:pPr>
        <w:pStyle w:val="af4"/>
        <w:spacing w:line="276" w:lineRule="auto"/>
        <w:ind w:right="-1" w:firstLine="709"/>
        <w:jc w:val="both"/>
        <w:rPr>
          <w:rFonts w:ascii="Times New Roman" w:hAnsi="Times New Roman"/>
          <w:sz w:val="24"/>
          <w:szCs w:val="24"/>
        </w:rPr>
      </w:pPr>
      <w:r w:rsidRPr="00EF5233">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85A32BD" w14:textId="77777777"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27593994" w14:textId="77777777"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09F45693" w14:textId="77777777" w:rsidR="00EF5233"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32A4D93" w14:textId="7DA9FDAC" w:rsidR="00B2094D" w:rsidRPr="00EF5233"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EF5233">
        <w:rPr>
          <w:rFonts w:ascii="Times New Roman" w:hAnsi="Times New Roman"/>
          <w:spacing w:val="2"/>
          <w:sz w:val="24"/>
          <w:szCs w:val="24"/>
        </w:rPr>
        <w:t>М</w:t>
      </w:r>
      <w:r w:rsidRPr="00EF5233">
        <w:rPr>
          <w:rFonts w:ascii="Times New Roman" w:hAnsi="Times New Roman"/>
          <w:sz w:val="24"/>
          <w:szCs w:val="24"/>
        </w:rPr>
        <w:t xml:space="preserve">аксимальная продолжительность административной процедуры выдачи результата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составляет один рабочий день и не включается в общий срок предоставления государственной услуги.</w:t>
      </w:r>
    </w:p>
    <w:p w14:paraId="076BE75D" w14:textId="34FAC093" w:rsidR="00B2094D" w:rsidRPr="00EF5233" w:rsidRDefault="00B2094D" w:rsidP="0005066D">
      <w:pPr>
        <w:pStyle w:val="3"/>
        <w:numPr>
          <w:ilvl w:val="0"/>
          <w:numId w:val="43"/>
        </w:numPr>
        <w:spacing w:after="240"/>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ФОРМЫ КОНТРОЛЯ ЗА</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ИСПОЛНЕНИЕМ АДМИНИСТРАТИВНОГО РЕГЛАМЕНТА</w:t>
      </w:r>
    </w:p>
    <w:p w14:paraId="3EEBA9FE" w14:textId="5FFA0B3A" w:rsidR="00B2094D" w:rsidRPr="00FD4A47" w:rsidRDefault="00B2094D" w:rsidP="00FD4A47">
      <w:pPr>
        <w:pStyle w:val="4"/>
        <w:numPr>
          <w:ilvl w:val="1"/>
          <w:numId w:val="43"/>
        </w:numPr>
        <w:spacing w:after="240" w:line="276" w:lineRule="auto"/>
        <w:ind w:left="0" w:right="-1" w:firstLine="709"/>
        <w:jc w:val="center"/>
        <w:rPr>
          <w:rFonts w:ascii="Times New Roman" w:hAnsi="Times New Roman" w:cs="Times New Roman"/>
          <w:b/>
          <w:color w:val="auto"/>
          <w:sz w:val="24"/>
          <w:szCs w:val="24"/>
        </w:rPr>
      </w:pPr>
      <w:r w:rsidRPr="00FD4A47">
        <w:rPr>
          <w:rStyle w:val="40"/>
          <w:rFonts w:ascii="Times New Roman" w:hAnsi="Times New Roman" w:cs="Times New Roman"/>
          <w:b/>
          <w:color w:val="auto"/>
          <w:sz w:val="24"/>
          <w:szCs w:val="24"/>
        </w:rPr>
        <w:t xml:space="preserve">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w:t>
      </w:r>
      <w:r w:rsidR="004C12C7" w:rsidRPr="00FD4A47">
        <w:rPr>
          <w:rStyle w:val="40"/>
          <w:rFonts w:ascii="Times New Roman" w:hAnsi="Times New Roman" w:cs="Times New Roman"/>
          <w:b/>
          <w:color w:val="auto"/>
          <w:sz w:val="24"/>
          <w:szCs w:val="24"/>
        </w:rPr>
        <w:t>муниципальной</w:t>
      </w:r>
      <w:r w:rsidRPr="00FD4A47">
        <w:rPr>
          <w:rStyle w:val="40"/>
          <w:rFonts w:ascii="Times New Roman" w:hAnsi="Times New Roman" w:cs="Times New Roman"/>
          <w:b/>
          <w:color w:val="auto"/>
          <w:sz w:val="24"/>
          <w:szCs w:val="24"/>
        </w:rPr>
        <w:t xml:space="preserve"> услуги, а также принятием ими решений</w:t>
      </w:r>
    </w:p>
    <w:p w14:paraId="06FBC77C" w14:textId="44A090A8" w:rsidR="00B2094D" w:rsidRPr="00EF5233" w:rsidRDefault="00B2094D" w:rsidP="00330B06">
      <w:pPr>
        <w:pStyle w:val="a9"/>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принятием решений ответственными муниципальными служащими осуществляется главой либо уполномоченным заместителем главы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0420916E" w14:textId="4655EBAA" w:rsidR="00B2094D" w:rsidRPr="00EF5233" w:rsidRDefault="00B2094D" w:rsidP="00330B06">
      <w:pPr>
        <w:pStyle w:val="a9"/>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принятием решений ответственными муниципальными служащими осуществляется </w:t>
      </w:r>
      <w:r w:rsidR="00576014">
        <w:rPr>
          <w:rFonts w:ascii="Times New Roman" w:hAnsi="Times New Roman"/>
          <w:sz w:val="24"/>
          <w:szCs w:val="24"/>
        </w:rPr>
        <w:t>Главой администрации</w:t>
      </w:r>
      <w:r w:rsidRPr="00EF5233">
        <w:rPr>
          <w:rFonts w:ascii="Times New Roman" w:hAnsi="Times New Roman"/>
          <w:sz w:val="24"/>
          <w:szCs w:val="24"/>
        </w:rPr>
        <w:t xml:space="preserve"> либо его заместителем.</w:t>
      </w:r>
    </w:p>
    <w:p w14:paraId="7077D0F8" w14:textId="157BACCA" w:rsidR="00B2094D" w:rsidRPr="00EF5233" w:rsidRDefault="00B2094D" w:rsidP="00330B06">
      <w:pPr>
        <w:pStyle w:val="a9"/>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3F98BA26" w14:textId="244F29E8" w:rsidR="00B2094D" w:rsidRPr="00FD4A47" w:rsidRDefault="00B2094D" w:rsidP="00FD4A47">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Порядок и периодичность осуществления плановых и внеплановых проверок полноты и качества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порядок и формы контроля за полнотой и качеством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2472FAA3" w14:textId="71879F1F"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полнотой и качеством предоставления Администрацией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EF5233" w:rsidRPr="00EF5233">
        <w:rPr>
          <w:rFonts w:ascii="Times New Roman" w:hAnsi="Times New Roman"/>
          <w:sz w:val="24"/>
          <w:szCs w:val="24"/>
        </w:rPr>
        <w:t>Администрации.</w:t>
      </w:r>
    </w:p>
    <w:p w14:paraId="6A060891" w14:textId="7C654360"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и периодичность проведения плановых проверок выполнения </w:t>
      </w:r>
      <w:r w:rsidR="00576014">
        <w:rPr>
          <w:rFonts w:ascii="Times New Roman" w:hAnsi="Times New Roman"/>
          <w:sz w:val="24"/>
          <w:szCs w:val="24"/>
        </w:rPr>
        <w:t xml:space="preserve">Администрацией </w:t>
      </w:r>
      <w:r w:rsidRPr="00EF5233">
        <w:rPr>
          <w:rFonts w:ascii="Times New Roman" w:hAnsi="Times New Roman"/>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осуществляются в соответствии с планом работы </w:t>
      </w:r>
      <w:r w:rsidR="00EF5233" w:rsidRPr="00EF5233">
        <w:rPr>
          <w:rFonts w:ascii="Times New Roman" w:hAnsi="Times New Roman"/>
          <w:sz w:val="24"/>
          <w:szCs w:val="24"/>
        </w:rPr>
        <w:t>Администрации на</w:t>
      </w:r>
      <w:r w:rsidRPr="00EF5233">
        <w:rPr>
          <w:rFonts w:ascii="Times New Roman" w:hAnsi="Times New Roman"/>
          <w:sz w:val="24"/>
          <w:szCs w:val="24"/>
        </w:rPr>
        <w:t xml:space="preserve"> текущий год.</w:t>
      </w:r>
    </w:p>
    <w:p w14:paraId="04839C37" w14:textId="14D234FC"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об осуществлении плановых и внеплановых проверок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принимается главой либо уполномоченным заместителем главы </w:t>
      </w:r>
      <w:r w:rsidR="00EF5233"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80C8EEC" w14:textId="1BEC6C6C"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или по конкретному обращению заявителя. Плановые проверки проводятся не реже 1 раза в 3 года.</w:t>
      </w:r>
    </w:p>
    <w:p w14:paraId="24D3BC44" w14:textId="732EFBE6"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Плановые и внеплановые 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w:t>
      </w:r>
      <w:r w:rsidR="00576014">
        <w:rPr>
          <w:rFonts w:ascii="Times New Roman" w:hAnsi="Times New Roman"/>
          <w:sz w:val="24"/>
          <w:szCs w:val="24"/>
        </w:rPr>
        <w:t>Администрации</w:t>
      </w:r>
      <w:r w:rsidRPr="00EF5233">
        <w:rPr>
          <w:rFonts w:ascii="Times New Roman" w:hAnsi="Times New Roman"/>
          <w:sz w:val="24"/>
          <w:szCs w:val="24"/>
        </w:rPr>
        <w:t xml:space="preserve"> осуществляются структурным подразделением </w:t>
      </w:r>
      <w:r w:rsidR="00EF5233"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9EA4FF2" w14:textId="77777777"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14:paraId="5D09EF8C" w14:textId="59C4E3DB" w:rsidR="00B2094D" w:rsidRPr="00EF5233" w:rsidRDefault="00B2094D" w:rsidP="00330B06">
      <w:pPr>
        <w:pStyle w:val="a9"/>
        <w:numPr>
          <w:ilvl w:val="0"/>
          <w:numId w:val="32"/>
        </w:numPr>
        <w:ind w:left="0" w:right="-1" w:firstLine="709"/>
        <w:jc w:val="both"/>
        <w:rPr>
          <w:rFonts w:ascii="Times New Roman" w:hAnsi="Times New Roman"/>
          <w:sz w:val="24"/>
          <w:szCs w:val="24"/>
        </w:rPr>
      </w:pPr>
      <w:r w:rsidRPr="00EF5233">
        <w:rPr>
          <w:rFonts w:ascii="Times New Roman" w:hAnsi="Times New Roman"/>
          <w:sz w:val="24"/>
          <w:szCs w:val="24"/>
        </w:rPr>
        <w:t xml:space="preserve"> Внеплановые проверки </w:t>
      </w:r>
      <w:r w:rsidR="00576014">
        <w:rPr>
          <w:rFonts w:ascii="Times New Roman" w:hAnsi="Times New Roman"/>
          <w:sz w:val="24"/>
          <w:szCs w:val="24"/>
        </w:rPr>
        <w:t>Администрации</w:t>
      </w:r>
      <w:r w:rsidRPr="00EF5233">
        <w:rPr>
          <w:rFonts w:ascii="Times New Roman" w:hAnsi="Times New Roman"/>
          <w:sz w:val="24"/>
          <w:szCs w:val="24"/>
        </w:rPr>
        <w:t xml:space="preserve"> по вопросу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проводит уполномоченное структурное подразделение </w:t>
      </w:r>
      <w:r w:rsidR="00EF5233" w:rsidRPr="00EF5233">
        <w:rPr>
          <w:rFonts w:ascii="Times New Roman" w:hAnsi="Times New Roman"/>
          <w:sz w:val="24"/>
          <w:szCs w:val="24"/>
        </w:rPr>
        <w:t>Администрации на</w:t>
      </w:r>
      <w:r w:rsidRPr="00EF5233">
        <w:rPr>
          <w:rFonts w:ascii="Times New Roman" w:hAnsi="Times New Roman"/>
          <w:sz w:val="24"/>
          <w:szCs w:val="24"/>
        </w:rPr>
        <w:t xml:space="preserve"> основании жалоб заинтересованных лиц и по результатам проверки составляет акты с указанием выявленных нарушений.</w:t>
      </w:r>
    </w:p>
    <w:p w14:paraId="551B5E3A" w14:textId="54F86C38" w:rsidR="00B2094D" w:rsidRPr="00FD4A47" w:rsidRDefault="00B2094D" w:rsidP="00FD4A47">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Ответственность муниципальных служащих </w:t>
      </w:r>
      <w:r w:rsidR="004C12C7" w:rsidRPr="00FD4A47">
        <w:rPr>
          <w:rFonts w:ascii="Times New Roman" w:hAnsi="Times New Roman" w:cs="Times New Roman"/>
          <w:b/>
          <w:i w:val="0"/>
          <w:color w:val="auto"/>
          <w:sz w:val="24"/>
          <w:szCs w:val="24"/>
        </w:rPr>
        <w:t>Администрации</w:t>
      </w:r>
      <w:r w:rsidR="00A17C64"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за решения и действия (бездействие), принимаемые</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(осуществляемые) ими в ходе предоставления</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4ED47BA2" w14:textId="33D3E36F" w:rsidR="00B2094D" w:rsidRPr="00EF5233" w:rsidRDefault="00B2094D" w:rsidP="00FD4A47">
      <w:pPr>
        <w:spacing w:after="240" w:line="276" w:lineRule="auto"/>
        <w:ind w:right="-1" w:firstLine="709"/>
        <w:jc w:val="both"/>
        <w:rPr>
          <w:sz w:val="24"/>
          <w:szCs w:val="24"/>
        </w:rPr>
      </w:pPr>
      <w:r w:rsidRPr="00EF5233">
        <w:rPr>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sidR="004C12C7" w:rsidRPr="00EF5233">
        <w:rPr>
          <w:sz w:val="24"/>
          <w:szCs w:val="24"/>
        </w:rPr>
        <w:t>Администрации</w:t>
      </w:r>
      <w:r w:rsidR="00A17C64" w:rsidRPr="00EF5233">
        <w:rPr>
          <w:sz w:val="24"/>
          <w:szCs w:val="24"/>
        </w:rPr>
        <w:t xml:space="preserve"> </w:t>
      </w:r>
      <w:r w:rsidRPr="00EF5233">
        <w:rPr>
          <w:sz w:val="24"/>
          <w:szCs w:val="24"/>
        </w:rPr>
        <w:t xml:space="preserve">за несоблюдение порядка осуществления административных процедур в ходе предоставления </w:t>
      </w:r>
      <w:r w:rsidR="004C12C7" w:rsidRPr="00EF5233">
        <w:rPr>
          <w:sz w:val="24"/>
          <w:szCs w:val="24"/>
        </w:rPr>
        <w:t>муниципальной</w:t>
      </w:r>
      <w:r w:rsidRPr="00EF5233">
        <w:rPr>
          <w:sz w:val="24"/>
          <w:szCs w:val="24"/>
        </w:rPr>
        <w:t xml:space="preserve"> услуги закрепляется в их должностных инструкциях.</w:t>
      </w:r>
    </w:p>
    <w:p w14:paraId="33428FA5" w14:textId="4E80D5CE" w:rsidR="00B2094D" w:rsidRPr="00FD4A47" w:rsidRDefault="00B2094D" w:rsidP="00FD4A47">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Требования к порядку и формам контроля за предоставлением</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со стороны граждан,</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их объединений и организаций</w:t>
      </w:r>
    </w:p>
    <w:p w14:paraId="1C7EBA9A" w14:textId="116707F4"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 стороны граждан, их объединений и организаций не предусмотрен.</w:t>
      </w:r>
    </w:p>
    <w:p w14:paraId="44C96AE1" w14:textId="5E4E3577"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муниципальными служащими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ответственными за организацию работы по исполнению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E1617C5" w14:textId="7965F05E"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за своевременное 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Персональная ответственность муниципальных служащих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14:paraId="309ADF32" w14:textId="7274BCA6"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Периодичность осуществления текущего контроля устанавливается руководством </w:t>
      </w:r>
      <w:r w:rsidR="004C12C7" w:rsidRPr="00EF5233">
        <w:rPr>
          <w:rFonts w:ascii="Times New Roman" w:hAnsi="Times New Roman"/>
          <w:sz w:val="24"/>
          <w:szCs w:val="24"/>
        </w:rPr>
        <w:t>Администраци</w:t>
      </w:r>
      <w:r w:rsidR="00FD4A47">
        <w:rPr>
          <w:rFonts w:ascii="Times New Roman" w:hAnsi="Times New Roman"/>
          <w:sz w:val="24"/>
          <w:szCs w:val="24"/>
        </w:rPr>
        <w:t>и</w:t>
      </w:r>
      <w:r w:rsidRPr="00EF5233">
        <w:rPr>
          <w:rFonts w:ascii="Times New Roman" w:hAnsi="Times New Roman"/>
          <w:sz w:val="24"/>
          <w:szCs w:val="24"/>
        </w:rPr>
        <w:t xml:space="preserve">. Контроль за полнотой и качеством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4C12C7" w:rsidRPr="00EF5233">
        <w:rPr>
          <w:rFonts w:ascii="Times New Roman" w:hAnsi="Times New Roman"/>
          <w:sz w:val="24"/>
          <w:szCs w:val="24"/>
        </w:rPr>
        <w:t>Администрации</w:t>
      </w:r>
      <w:r w:rsidRPr="00EF5233">
        <w:rPr>
          <w:rFonts w:ascii="Times New Roman" w:hAnsi="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0715A1B" w14:textId="6C6DA663"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осуществляются на основании правовых актов </w:t>
      </w:r>
      <w:r w:rsidR="004C12C7" w:rsidRPr="00EF5233">
        <w:rPr>
          <w:rFonts w:ascii="Times New Roman" w:hAnsi="Times New Roman"/>
          <w:sz w:val="24"/>
          <w:szCs w:val="24"/>
        </w:rPr>
        <w:t>Администрации</w:t>
      </w:r>
      <w:r w:rsidR="00FD4A47">
        <w:rPr>
          <w:rFonts w:ascii="Times New Roman" w:hAnsi="Times New Roman"/>
          <w:sz w:val="24"/>
          <w:szCs w:val="24"/>
        </w:rPr>
        <w:t>.</w:t>
      </w:r>
    </w:p>
    <w:p w14:paraId="579A8896" w14:textId="4595073F"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могут быть плановыми (осуществляться на основании планов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и внеплановыми. При проверке могут рассматриваться все вопросы, связанные с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E76C6F8" w14:textId="202B89CB" w:rsidR="00B2094D" w:rsidRPr="00EF5233" w:rsidRDefault="00B2094D" w:rsidP="00330B06">
      <w:pPr>
        <w:pStyle w:val="a9"/>
        <w:numPr>
          <w:ilvl w:val="0"/>
          <w:numId w:val="33"/>
        </w:numPr>
        <w:ind w:left="0" w:right="-1" w:firstLine="709"/>
        <w:jc w:val="both"/>
        <w:rPr>
          <w:rFonts w:ascii="Times New Roman" w:hAnsi="Times New Roman"/>
          <w:sz w:val="24"/>
          <w:szCs w:val="24"/>
        </w:rPr>
      </w:pPr>
      <w:r w:rsidRPr="00EF5233">
        <w:rPr>
          <w:rFonts w:ascii="Times New Roman" w:hAnsi="Times New Roman"/>
          <w:sz w:val="24"/>
          <w:szCs w:val="24"/>
        </w:rPr>
        <w:t xml:space="preserve">Для проведения 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DBC0831" w14:textId="77777777" w:rsidR="00B2094D" w:rsidRPr="00EF5233" w:rsidRDefault="00B2094D" w:rsidP="00EF5233">
      <w:pPr>
        <w:spacing w:line="276" w:lineRule="auto"/>
        <w:ind w:right="-1" w:firstLine="709"/>
        <w:jc w:val="both"/>
        <w:rPr>
          <w:sz w:val="24"/>
          <w:szCs w:val="24"/>
        </w:rPr>
      </w:pPr>
    </w:p>
    <w:p w14:paraId="7C04CE0D" w14:textId="7EFF040F" w:rsidR="00B2094D" w:rsidRPr="00EF5233" w:rsidRDefault="00B2094D" w:rsidP="00FD4A47">
      <w:pPr>
        <w:pStyle w:val="3"/>
        <w:numPr>
          <w:ilvl w:val="0"/>
          <w:numId w:val="43"/>
        </w:numPr>
        <w:spacing w:after="240"/>
        <w:ind w:left="0" w:right="-1" w:firstLine="709"/>
        <w:jc w:val="center"/>
        <w:rPr>
          <w:rFonts w:ascii="Times New Roman" w:hAnsi="Times New Roman"/>
          <w:color w:val="auto"/>
          <w:sz w:val="24"/>
          <w:szCs w:val="24"/>
          <w:lang w:eastAsia="en-US"/>
        </w:rPr>
      </w:pPr>
      <w:r w:rsidRPr="00EF5233">
        <w:rPr>
          <w:rFonts w:ascii="Times New Roman" w:hAnsi="Times New Roman"/>
          <w:color w:val="auto"/>
          <w:sz w:val="24"/>
          <w:szCs w:val="24"/>
          <w:lang w:eastAsia="en-US"/>
        </w:rPr>
        <w:t xml:space="preserve">ДОСУДЕБНОЕ (ВНЕСУДЕБНОЕ) </w:t>
      </w:r>
      <w:r w:rsidR="00EF5233" w:rsidRPr="00EF5233">
        <w:rPr>
          <w:rFonts w:ascii="Times New Roman" w:hAnsi="Times New Roman"/>
          <w:color w:val="auto"/>
          <w:sz w:val="24"/>
          <w:szCs w:val="24"/>
          <w:lang w:eastAsia="en-US"/>
        </w:rPr>
        <w:t xml:space="preserve"> </w:t>
      </w:r>
      <w:r w:rsidRPr="00EF5233">
        <w:rPr>
          <w:rFonts w:ascii="Times New Roman" w:hAnsi="Times New Roman"/>
          <w:color w:val="auto"/>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39D99E6F" w14:textId="7CCF4062" w:rsidR="00B2094D" w:rsidRPr="00FD4A47" w:rsidRDefault="00B2094D" w:rsidP="00FD4A47">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1"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C9FE382" w14:textId="77777777" w:rsidR="00B2094D" w:rsidRPr="00EF5233" w:rsidRDefault="00B2094D" w:rsidP="00330B06">
      <w:pPr>
        <w:pStyle w:val="a9"/>
        <w:numPr>
          <w:ilvl w:val="0"/>
          <w:numId w:val="34"/>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2"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CE7F49A" w14:textId="77777777" w:rsidR="00B2094D" w:rsidRPr="00EF5233" w:rsidRDefault="00B2094D" w:rsidP="00330B06">
      <w:pPr>
        <w:pStyle w:val="a9"/>
        <w:numPr>
          <w:ilvl w:val="0"/>
          <w:numId w:val="34"/>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799F93E1" w14:textId="7DD84E6F" w:rsidR="00B2094D" w:rsidRPr="00EF5233" w:rsidRDefault="00B2094D" w:rsidP="00330B06">
      <w:pPr>
        <w:pStyle w:val="a9"/>
        <w:numPr>
          <w:ilvl w:val="0"/>
          <w:numId w:val="34"/>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нарушение порядка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3"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6469FDC7" w14:textId="10883F82" w:rsidR="00B2094D" w:rsidRPr="00FD4A47" w:rsidRDefault="00B2094D" w:rsidP="00FD4A47">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Право и основания обжалования в досудебном (внесудебном)</w:t>
      </w:r>
      <w:r w:rsidR="00EF5233" w:rsidRPr="00FD4A47">
        <w:rPr>
          <w:rFonts w:ascii="Times New Roman" w:hAnsi="Times New Roman" w:cs="Times New Roman"/>
          <w:b/>
          <w:i w:val="0"/>
          <w:color w:val="auto"/>
          <w:sz w:val="24"/>
          <w:szCs w:val="24"/>
          <w:lang w:eastAsia="en-US"/>
        </w:rPr>
        <w:t xml:space="preserve"> </w:t>
      </w:r>
      <w:r w:rsidRPr="00FD4A47">
        <w:rPr>
          <w:rFonts w:ascii="Times New Roman" w:hAnsi="Times New Roman" w:cs="Times New Roman"/>
          <w:b/>
          <w:i w:val="0"/>
          <w:color w:val="auto"/>
          <w:sz w:val="24"/>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4"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B0974C8" w14:textId="5F312781" w:rsidR="00B2094D" w:rsidRPr="00EF5233" w:rsidRDefault="00B2094D" w:rsidP="00FD4A47">
      <w:pPr>
        <w:autoSpaceDE w:val="0"/>
        <w:autoSpaceDN w:val="0"/>
        <w:adjustRightInd w:val="0"/>
        <w:spacing w:line="276" w:lineRule="auto"/>
        <w:ind w:right="-1" w:firstLine="709"/>
        <w:jc w:val="both"/>
        <w:rPr>
          <w:sz w:val="24"/>
          <w:szCs w:val="24"/>
          <w:lang w:eastAsia="en-US"/>
        </w:rPr>
      </w:pPr>
      <w:r w:rsidRPr="00EF5233">
        <w:rPr>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24D1E3C4" w14:textId="6E4606FC"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регистрации запроса о предоставлении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запроса, указанного в </w:t>
      </w:r>
      <w:hyperlink r:id="rId25" w:history="1">
        <w:r w:rsidRPr="00EF5233">
          <w:rPr>
            <w:rFonts w:ascii="Times New Roman" w:hAnsi="Times New Roman"/>
            <w:sz w:val="24"/>
            <w:szCs w:val="24"/>
            <w:lang w:eastAsia="en-US"/>
          </w:rPr>
          <w:t>статье 15.1</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1B9824" w14:textId="0F86EBC2"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74A870EC" w14:textId="460F2ED8"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7D00F163" w14:textId="4F84E53E"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у заявителя;</w:t>
      </w:r>
    </w:p>
    <w:p w14:paraId="28395349" w14:textId="385B4E05"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A3CD5C9" w14:textId="77777777" w:rsidR="00B2094D" w:rsidRPr="00EF5233" w:rsidRDefault="00B2094D" w:rsidP="00EF5233">
      <w:pPr>
        <w:pStyle w:val="a9"/>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4AE257AF" w14:textId="21CCEF22"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затребование с заявителя при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4AC258" w14:textId="4DFEB29C"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либо нарушение установленного срока таких исправлений. </w:t>
      </w:r>
    </w:p>
    <w:p w14:paraId="170E87C8" w14:textId="77777777" w:rsidR="00B2094D" w:rsidRPr="00EF5233" w:rsidRDefault="00B2094D" w:rsidP="00EF5233">
      <w:pPr>
        <w:pStyle w:val="a9"/>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7BC705" w14:textId="3F16DA8C"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или порядка выдачи документов по результатам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5E8EC99B" w14:textId="6ACAF876" w:rsidR="00B2094D" w:rsidRPr="00EF5233" w:rsidRDefault="00B2094D" w:rsidP="00330B06">
      <w:pPr>
        <w:pStyle w:val="a9"/>
        <w:numPr>
          <w:ilvl w:val="0"/>
          <w:numId w:val="36"/>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приостановление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4EDB1C7D" w14:textId="77777777" w:rsidR="00EF5233" w:rsidRPr="00EF5233" w:rsidRDefault="00B2094D" w:rsidP="00330B06">
      <w:pPr>
        <w:pStyle w:val="a9"/>
        <w:numPr>
          <w:ilvl w:val="0"/>
          <w:numId w:val="35"/>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175D9B0" w14:textId="48B28721" w:rsidR="00B2094D" w:rsidRPr="00FD4A47" w:rsidRDefault="00B2094D" w:rsidP="00FD4A47">
      <w:pPr>
        <w:pStyle w:val="4"/>
        <w:numPr>
          <w:ilvl w:val="1"/>
          <w:numId w:val="43"/>
        </w:numPr>
        <w:spacing w:after="240" w:line="276" w:lineRule="auto"/>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14:paraId="212CDFB9"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1" w:history="1">
        <w:r w:rsidRPr="00EF5233">
          <w:rPr>
            <w:rStyle w:val="aa"/>
            <w:rFonts w:ascii="Times New Roman" w:hAnsi="Times New Roman"/>
            <w:color w:val="auto"/>
            <w:sz w:val="24"/>
            <w:szCs w:val="24"/>
            <w:lang w:eastAsia="en-US"/>
          </w:rPr>
          <w:t>www.е-yakutia.ru</w:t>
        </w:r>
      </w:hyperlink>
      <w:r w:rsidRPr="00EF5233">
        <w:rPr>
          <w:rFonts w:ascii="Times New Roman" w:hAnsi="Times New Roman"/>
          <w:sz w:val="24"/>
          <w:szCs w:val="24"/>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2"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18F8B2F"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bookmarkStart w:id="22" w:name="п5_3_2"/>
      <w:r w:rsidRPr="00EF5233">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22"/>
      <w:r w:rsidRPr="00EF5233">
        <w:rPr>
          <w:rFonts w:ascii="Times New Roman" w:hAnsi="Times New Roman"/>
          <w:sz w:val="24"/>
          <w:szCs w:val="24"/>
        </w:rPr>
        <w:t>.</w:t>
      </w:r>
    </w:p>
    <w:p w14:paraId="0ADB5A4A"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C237A57"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8190A97"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33"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13B7F210"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2CE13ED"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6DF22D9"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организаций, предусмотренных </w:t>
      </w:r>
      <w:hyperlink r:id="rId34"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94897B4"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5"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0F0A910" w14:textId="77777777" w:rsidR="00B2094D" w:rsidRPr="00EF5233" w:rsidRDefault="00B2094D" w:rsidP="00330B06">
      <w:pPr>
        <w:pStyle w:val="a9"/>
        <w:numPr>
          <w:ilvl w:val="0"/>
          <w:numId w:val="37"/>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Жалоба должна содержать: </w:t>
      </w:r>
    </w:p>
    <w:p w14:paraId="1B928808" w14:textId="1CB65CD0"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работника, организаций, предусмотренных </w:t>
      </w:r>
      <w:hyperlink r:id="rId36"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работников, решения и действия (бездействие) которых обжалуются;</w:t>
      </w:r>
    </w:p>
    <w:p w14:paraId="5F795DBE" w14:textId="77777777"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0E1CC3" w14:textId="77777777"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7"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E723D69" w14:textId="77777777" w:rsidR="00B2094D" w:rsidRPr="00EF5233" w:rsidRDefault="00B2094D" w:rsidP="00330B06">
      <w:pPr>
        <w:pStyle w:val="a9"/>
        <w:numPr>
          <w:ilvl w:val="1"/>
          <w:numId w:val="38"/>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FAA8D15" w14:textId="52FCCA70" w:rsidR="00B2094D" w:rsidRPr="00EF5233" w:rsidRDefault="00B2094D" w:rsidP="0091240E">
      <w:pPr>
        <w:pStyle w:val="4"/>
        <w:numPr>
          <w:ilvl w:val="1"/>
          <w:numId w:val="43"/>
        </w:numPr>
        <w:spacing w:after="240" w:line="276" w:lineRule="auto"/>
        <w:ind w:left="0"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14:paraId="78B9118C" w14:textId="77777777" w:rsidR="00B2094D" w:rsidRPr="00EF5233" w:rsidRDefault="00B2094D" w:rsidP="00330B06">
      <w:pPr>
        <w:pStyle w:val="a9"/>
        <w:numPr>
          <w:ilvl w:val="0"/>
          <w:numId w:val="39"/>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6EE32F7A" w14:textId="77777777" w:rsidR="00B2094D" w:rsidRPr="00EF5233" w:rsidRDefault="00B2094D" w:rsidP="00330B06">
      <w:pPr>
        <w:pStyle w:val="a9"/>
        <w:numPr>
          <w:ilvl w:val="0"/>
          <w:numId w:val="39"/>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6347A4A" w14:textId="77777777" w:rsidR="00EF5233" w:rsidRPr="00EF5233" w:rsidRDefault="00B2094D" w:rsidP="00330B06">
      <w:pPr>
        <w:pStyle w:val="a9"/>
        <w:numPr>
          <w:ilvl w:val="0"/>
          <w:numId w:val="39"/>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41" w:history="1">
        <w:r w:rsidRPr="00EF5233">
          <w:rPr>
            <w:rFonts w:ascii="Times New Roman" w:hAnsi="Times New Roman"/>
            <w:sz w:val="24"/>
            <w:szCs w:val="24"/>
            <w:lang w:eastAsia="en-US"/>
          </w:rPr>
          <w:t>законом</w:t>
        </w:r>
      </w:hyperlink>
      <w:r w:rsidRPr="00EF5233">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3F3846D" w14:textId="047D0306" w:rsidR="00B2094D" w:rsidRPr="00FD4A47" w:rsidRDefault="00B2094D" w:rsidP="0091240E">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Результат рассмотрения жалобы</w:t>
      </w:r>
    </w:p>
    <w:p w14:paraId="1BF8C7BD" w14:textId="77777777"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bookmarkStart w:id="23" w:name="п5_5_1"/>
      <w:r w:rsidRPr="00EF5233">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bookmarkEnd w:id="23"/>
      <w:r w:rsidRPr="00EF5233">
        <w:rPr>
          <w:rFonts w:ascii="Times New Roman" w:hAnsi="Times New Roman"/>
          <w:sz w:val="24"/>
          <w:szCs w:val="24"/>
          <w:lang w:eastAsia="en-US"/>
        </w:rPr>
        <w:t>:</w:t>
      </w:r>
    </w:p>
    <w:p w14:paraId="32136A3D" w14:textId="07AAAB46" w:rsidR="00B2094D" w:rsidRPr="00EF5233" w:rsidRDefault="00B2094D" w:rsidP="00330B06">
      <w:pPr>
        <w:pStyle w:val="a9"/>
        <w:numPr>
          <w:ilvl w:val="1"/>
          <w:numId w:val="41"/>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DF7210" w14:textId="77777777" w:rsidR="00B2094D" w:rsidRPr="00EF5233" w:rsidRDefault="00B2094D" w:rsidP="00330B06">
      <w:pPr>
        <w:pStyle w:val="a9"/>
        <w:numPr>
          <w:ilvl w:val="1"/>
          <w:numId w:val="41"/>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в удовлетворении жалобы отказывается.</w:t>
      </w:r>
    </w:p>
    <w:p w14:paraId="7027A9B9" w14:textId="01C80C29"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Не позднее дня, следующего за днем принятия решения, указанного в </w:t>
      </w:r>
      <w:hyperlink w:anchor="п5_5_1" w:history="1">
        <w:r w:rsidRPr="00D06607">
          <w:rPr>
            <w:rStyle w:val="aa"/>
            <w:rFonts w:ascii="Times New Roman" w:hAnsi="Times New Roman"/>
            <w:sz w:val="24"/>
            <w:szCs w:val="24"/>
            <w:lang w:eastAsia="en-US"/>
          </w:rPr>
          <w:t>части 5.5.1</w:t>
        </w:r>
      </w:hyperlink>
      <w:r w:rsidRPr="00EF5233">
        <w:rPr>
          <w:rFonts w:ascii="Times New Roman" w:hAnsi="Times New Roman"/>
          <w:sz w:val="24"/>
          <w:szCs w:val="24"/>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A71D36" w14:textId="22C64FAA"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D06607">
          <w:rPr>
            <w:rStyle w:val="aa"/>
            <w:rFonts w:ascii="Times New Roman" w:hAnsi="Times New Roman"/>
            <w:sz w:val="24"/>
            <w:szCs w:val="24"/>
            <w:lang w:eastAsia="en-US"/>
          </w:rPr>
          <w:t>частью 5.3.2</w:t>
        </w:r>
      </w:hyperlink>
      <w:r w:rsidRPr="00EF5233">
        <w:rPr>
          <w:rFonts w:ascii="Times New Roman" w:hAnsi="Times New Roman"/>
          <w:sz w:val="24"/>
          <w:szCs w:val="24"/>
          <w:lang w:eastAsia="en-US"/>
        </w:rPr>
        <w:t xml:space="preserve"> настоящего Административного регламента, незамедлительно направляют имеющиеся материалы в органы прокуратуры.</w:t>
      </w:r>
    </w:p>
    <w:p w14:paraId="721875F5" w14:textId="39795F31"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разрешаются в судебном порядке в соответствии с законодательством Российской Федерации.</w:t>
      </w:r>
    </w:p>
    <w:p w14:paraId="6F8FB4DB" w14:textId="1D37B872" w:rsidR="00B2094D" w:rsidRPr="00EF5233" w:rsidRDefault="00B2094D" w:rsidP="00330B06">
      <w:pPr>
        <w:pStyle w:val="a9"/>
        <w:numPr>
          <w:ilvl w:val="0"/>
          <w:numId w:val="40"/>
        </w:numPr>
        <w:autoSpaceDE w:val="0"/>
        <w:autoSpaceDN w:val="0"/>
        <w:adjustRightInd w:val="0"/>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42"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Арбитражным процессуальным </w:t>
      </w:r>
      <w:hyperlink r:id="rId43"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w:t>
      </w:r>
    </w:p>
    <w:p w14:paraId="771A3156" w14:textId="77777777" w:rsidR="00B2094D" w:rsidRPr="00EF5233" w:rsidRDefault="00B2094D" w:rsidP="00EF5233">
      <w:pPr>
        <w:pStyle w:val="af4"/>
        <w:spacing w:line="276" w:lineRule="auto"/>
        <w:ind w:right="-1" w:firstLine="709"/>
        <w:rPr>
          <w:rFonts w:ascii="Times New Roman" w:hAnsi="Times New Roman"/>
          <w:b/>
          <w:sz w:val="24"/>
          <w:szCs w:val="24"/>
        </w:rPr>
      </w:pPr>
    </w:p>
    <w:p w14:paraId="112DB95D" w14:textId="688F2CFB" w:rsidR="00A17C64" w:rsidRDefault="00A17C64" w:rsidP="0091240E">
      <w:pPr>
        <w:autoSpaceDE w:val="0"/>
        <w:autoSpaceDN w:val="0"/>
        <w:adjustRightInd w:val="0"/>
        <w:spacing w:line="276" w:lineRule="auto"/>
        <w:ind w:right="-1"/>
        <w:jc w:val="center"/>
        <w:rPr>
          <w:b/>
          <w:sz w:val="24"/>
          <w:szCs w:val="24"/>
        </w:rPr>
      </w:pPr>
    </w:p>
    <w:p w14:paraId="3BE74479" w14:textId="77777777" w:rsidR="00E56BEB" w:rsidRDefault="00E56BEB" w:rsidP="0091240E">
      <w:pPr>
        <w:autoSpaceDE w:val="0"/>
        <w:autoSpaceDN w:val="0"/>
        <w:adjustRightInd w:val="0"/>
        <w:spacing w:line="276" w:lineRule="auto"/>
        <w:ind w:right="-1"/>
        <w:jc w:val="center"/>
        <w:rPr>
          <w:b/>
          <w:sz w:val="24"/>
          <w:szCs w:val="24"/>
        </w:rPr>
      </w:pPr>
    </w:p>
    <w:p w14:paraId="16932F69" w14:textId="77777777" w:rsidR="00F84406" w:rsidRDefault="00F84406" w:rsidP="002353EE">
      <w:pPr>
        <w:autoSpaceDE w:val="0"/>
        <w:autoSpaceDN w:val="0"/>
        <w:adjustRightInd w:val="0"/>
        <w:spacing w:line="276" w:lineRule="auto"/>
        <w:ind w:right="-1"/>
        <w:rPr>
          <w:b/>
          <w:sz w:val="24"/>
          <w:szCs w:val="24"/>
        </w:rPr>
      </w:pPr>
    </w:p>
    <w:p w14:paraId="3FB97035" w14:textId="77777777" w:rsidR="002353EE" w:rsidRDefault="002353EE" w:rsidP="002353EE">
      <w:pPr>
        <w:autoSpaceDE w:val="0"/>
        <w:autoSpaceDN w:val="0"/>
        <w:adjustRightInd w:val="0"/>
        <w:spacing w:line="276" w:lineRule="auto"/>
        <w:ind w:right="-1"/>
        <w:rPr>
          <w:b/>
          <w:sz w:val="24"/>
          <w:szCs w:val="24"/>
        </w:rPr>
      </w:pPr>
    </w:p>
    <w:p w14:paraId="743E45C7" w14:textId="4EB6E4BE" w:rsidR="00E56BEB" w:rsidRDefault="00E56BEB" w:rsidP="002353EE">
      <w:pPr>
        <w:autoSpaceDE w:val="0"/>
        <w:autoSpaceDN w:val="0"/>
        <w:adjustRightInd w:val="0"/>
        <w:spacing w:line="276" w:lineRule="auto"/>
        <w:ind w:right="-1"/>
        <w:jc w:val="right"/>
        <w:rPr>
          <w:b/>
          <w:sz w:val="24"/>
          <w:szCs w:val="24"/>
        </w:rPr>
      </w:pPr>
      <w:r>
        <w:rPr>
          <w:b/>
          <w:sz w:val="24"/>
          <w:szCs w:val="24"/>
        </w:rPr>
        <w:t xml:space="preserve">Приложение № 1 </w:t>
      </w:r>
    </w:p>
    <w:p w14:paraId="1407E7FE" w14:textId="77777777" w:rsidR="00E56BEB" w:rsidRDefault="00E56BEB" w:rsidP="0091240E">
      <w:pPr>
        <w:autoSpaceDE w:val="0"/>
        <w:autoSpaceDN w:val="0"/>
        <w:adjustRightInd w:val="0"/>
        <w:spacing w:line="276" w:lineRule="auto"/>
        <w:ind w:right="-1"/>
        <w:jc w:val="center"/>
        <w:rPr>
          <w:b/>
          <w:sz w:val="24"/>
          <w:szCs w:val="24"/>
        </w:rPr>
      </w:pPr>
    </w:p>
    <w:p w14:paraId="5D5E4645" w14:textId="77777777" w:rsidR="00E56BEB" w:rsidRDefault="00E56BEB" w:rsidP="00E56BEB"/>
    <w:p w14:paraId="04BAABA6" w14:textId="2B38DE6B" w:rsidR="00E56BEB" w:rsidRDefault="00E56BEB" w:rsidP="00E56BEB">
      <w:pPr>
        <w:pStyle w:val="aff8"/>
        <w:rPr>
          <w:sz w:val="22"/>
          <w:szCs w:val="22"/>
        </w:rPr>
      </w:pPr>
      <w:r>
        <w:rPr>
          <w:sz w:val="22"/>
          <w:szCs w:val="22"/>
        </w:rPr>
        <w:t xml:space="preserve">   </w:t>
      </w:r>
      <w:r w:rsidR="002353EE">
        <w:rPr>
          <w:sz w:val="22"/>
          <w:szCs w:val="22"/>
        </w:rPr>
        <w:t xml:space="preserve">                                </w:t>
      </w:r>
      <w:r>
        <w:rPr>
          <w:sz w:val="22"/>
          <w:szCs w:val="22"/>
        </w:rPr>
        <w:t xml:space="preserve"> </w:t>
      </w:r>
      <w:r w:rsidR="00104215" w:rsidRPr="00104215">
        <w:rPr>
          <w:sz w:val="22"/>
          <w:szCs w:val="22"/>
        </w:rPr>
        <w:t xml:space="preserve">В </w:t>
      </w:r>
      <w:r w:rsidR="00574B0B" w:rsidRPr="00104215">
        <w:rPr>
          <w:sz w:val="22"/>
          <w:szCs w:val="22"/>
        </w:rPr>
        <w:t>Администраци</w:t>
      </w:r>
      <w:r w:rsidR="00104215" w:rsidRPr="00104215">
        <w:rPr>
          <w:sz w:val="22"/>
          <w:szCs w:val="22"/>
        </w:rPr>
        <w:t>ю МО</w:t>
      </w:r>
      <w:r w:rsidR="00104215">
        <w:rPr>
          <w:sz w:val="22"/>
          <w:szCs w:val="22"/>
        </w:rPr>
        <w:t xml:space="preserve"> «Поселок Ленинский»</w:t>
      </w:r>
    </w:p>
    <w:p w14:paraId="0857A5F9" w14:textId="77777777" w:rsidR="00E56BEB" w:rsidRDefault="00E56BEB" w:rsidP="00E56BEB">
      <w:pPr>
        <w:pStyle w:val="aff8"/>
        <w:rPr>
          <w:sz w:val="22"/>
          <w:szCs w:val="22"/>
        </w:rPr>
      </w:pPr>
      <w:r>
        <w:rPr>
          <w:sz w:val="22"/>
          <w:szCs w:val="22"/>
        </w:rPr>
        <w:t xml:space="preserve">                                    От __________________________________</w:t>
      </w:r>
    </w:p>
    <w:p w14:paraId="2586EA72" w14:textId="77777777" w:rsidR="00E56BEB" w:rsidRDefault="00E56BEB" w:rsidP="00E56BEB">
      <w:pPr>
        <w:pStyle w:val="aff8"/>
        <w:rPr>
          <w:sz w:val="22"/>
          <w:szCs w:val="22"/>
        </w:rPr>
      </w:pPr>
      <w:r>
        <w:rPr>
          <w:sz w:val="22"/>
          <w:szCs w:val="22"/>
        </w:rPr>
        <w:t xml:space="preserve">                                    _____________________________________</w:t>
      </w:r>
    </w:p>
    <w:p w14:paraId="43DCD89A" w14:textId="77777777" w:rsidR="00E56BEB" w:rsidRDefault="00E56BEB" w:rsidP="00E56BEB">
      <w:pPr>
        <w:pStyle w:val="aff8"/>
        <w:rPr>
          <w:sz w:val="22"/>
          <w:szCs w:val="22"/>
        </w:rPr>
      </w:pPr>
      <w:r>
        <w:rPr>
          <w:sz w:val="22"/>
          <w:szCs w:val="22"/>
        </w:rPr>
        <w:t xml:space="preserve">                                    (фамилия, имя, отчество (при наличии)</w:t>
      </w:r>
    </w:p>
    <w:p w14:paraId="0A6E66D6" w14:textId="77777777" w:rsidR="00E56BEB" w:rsidRDefault="00E56BEB" w:rsidP="00E56BEB">
      <w:pPr>
        <w:pStyle w:val="aff8"/>
        <w:rPr>
          <w:sz w:val="22"/>
          <w:szCs w:val="22"/>
        </w:rPr>
      </w:pPr>
      <w:r>
        <w:rPr>
          <w:sz w:val="22"/>
          <w:szCs w:val="22"/>
        </w:rPr>
        <w:t xml:space="preserve">                                     для физического лица наименование и</w:t>
      </w:r>
    </w:p>
    <w:p w14:paraId="486BDFE1" w14:textId="77777777" w:rsidR="00E56BEB" w:rsidRDefault="00E56BEB" w:rsidP="00E56BEB">
      <w:pPr>
        <w:pStyle w:val="aff8"/>
        <w:rPr>
          <w:sz w:val="22"/>
          <w:szCs w:val="22"/>
        </w:rPr>
      </w:pPr>
      <w:r>
        <w:rPr>
          <w:sz w:val="22"/>
          <w:szCs w:val="22"/>
        </w:rPr>
        <w:t xml:space="preserve">                                      место нахождения для юридического</w:t>
      </w:r>
    </w:p>
    <w:p w14:paraId="6D78A728" w14:textId="77777777" w:rsidR="00E56BEB" w:rsidRDefault="00E56BEB" w:rsidP="00E56BEB">
      <w:pPr>
        <w:pStyle w:val="aff8"/>
        <w:rPr>
          <w:sz w:val="22"/>
          <w:szCs w:val="22"/>
        </w:rPr>
      </w:pPr>
      <w:r>
        <w:rPr>
          <w:sz w:val="22"/>
          <w:szCs w:val="22"/>
        </w:rPr>
        <w:t xml:space="preserve">                                                    лица)</w:t>
      </w:r>
    </w:p>
    <w:p w14:paraId="48B1A35D" w14:textId="77777777" w:rsidR="00E56BEB" w:rsidRDefault="00E56BEB" w:rsidP="00E56BEB">
      <w:pPr>
        <w:pStyle w:val="aff8"/>
        <w:rPr>
          <w:sz w:val="22"/>
          <w:szCs w:val="22"/>
        </w:rPr>
      </w:pPr>
      <w:r>
        <w:rPr>
          <w:sz w:val="22"/>
          <w:szCs w:val="22"/>
        </w:rPr>
        <w:t xml:space="preserve">                                    _____________________________________</w:t>
      </w:r>
    </w:p>
    <w:p w14:paraId="61D50E1C" w14:textId="77777777" w:rsidR="00E56BEB" w:rsidRDefault="00E56BEB" w:rsidP="00E56BEB">
      <w:pPr>
        <w:pStyle w:val="aff8"/>
        <w:rPr>
          <w:sz w:val="22"/>
          <w:szCs w:val="22"/>
        </w:rPr>
      </w:pPr>
      <w:r>
        <w:rPr>
          <w:sz w:val="22"/>
          <w:szCs w:val="22"/>
        </w:rPr>
        <w:t xml:space="preserve">                                    _____________________________________</w:t>
      </w:r>
    </w:p>
    <w:p w14:paraId="458B3485" w14:textId="77777777" w:rsidR="00E56BEB" w:rsidRDefault="00E56BEB" w:rsidP="00E56BEB">
      <w:pPr>
        <w:pStyle w:val="aff8"/>
        <w:rPr>
          <w:sz w:val="22"/>
          <w:szCs w:val="22"/>
        </w:rPr>
      </w:pPr>
      <w:r>
        <w:rPr>
          <w:sz w:val="22"/>
          <w:szCs w:val="22"/>
        </w:rPr>
        <w:t xml:space="preserve">                                    (реквизиты документа, удостоверяющего</w:t>
      </w:r>
    </w:p>
    <w:p w14:paraId="086A9ED2" w14:textId="77777777" w:rsidR="00E56BEB" w:rsidRDefault="00E56BEB" w:rsidP="00E56BEB">
      <w:pPr>
        <w:pStyle w:val="aff8"/>
        <w:rPr>
          <w:sz w:val="22"/>
          <w:szCs w:val="22"/>
        </w:rPr>
      </w:pPr>
      <w:r>
        <w:rPr>
          <w:sz w:val="22"/>
          <w:szCs w:val="22"/>
        </w:rPr>
        <w:t xml:space="preserve">                                             личность заявителя)</w:t>
      </w:r>
    </w:p>
    <w:p w14:paraId="7D5BA338" w14:textId="77777777" w:rsidR="00E56BEB" w:rsidRDefault="00E56BEB" w:rsidP="00E56BEB">
      <w:pPr>
        <w:pStyle w:val="aff8"/>
        <w:rPr>
          <w:sz w:val="22"/>
          <w:szCs w:val="22"/>
        </w:rPr>
      </w:pPr>
      <w:r>
        <w:rPr>
          <w:sz w:val="22"/>
          <w:szCs w:val="22"/>
        </w:rPr>
        <w:t xml:space="preserve">                                    ИНН _________________________________</w:t>
      </w:r>
    </w:p>
    <w:p w14:paraId="3F919FBE" w14:textId="77777777" w:rsidR="00E56BEB" w:rsidRDefault="00E56BEB" w:rsidP="00E56BEB">
      <w:pPr>
        <w:pStyle w:val="aff8"/>
        <w:rPr>
          <w:sz w:val="22"/>
          <w:szCs w:val="22"/>
        </w:rPr>
      </w:pPr>
      <w:r>
        <w:rPr>
          <w:sz w:val="22"/>
          <w:szCs w:val="22"/>
        </w:rPr>
        <w:t xml:space="preserve">                                    ОГРН/ОГРИП __________________________</w:t>
      </w:r>
    </w:p>
    <w:p w14:paraId="50AA145D" w14:textId="77777777" w:rsidR="00E56BEB" w:rsidRDefault="00E56BEB" w:rsidP="00E56BEB">
      <w:pPr>
        <w:pStyle w:val="aff8"/>
        <w:rPr>
          <w:sz w:val="22"/>
          <w:szCs w:val="22"/>
        </w:rPr>
      </w:pPr>
      <w:r>
        <w:rPr>
          <w:sz w:val="22"/>
          <w:szCs w:val="22"/>
        </w:rPr>
        <w:t xml:space="preserve">                                    Почтовый адрес: _____________________</w:t>
      </w:r>
    </w:p>
    <w:p w14:paraId="27DC138C" w14:textId="77777777" w:rsidR="00E56BEB" w:rsidRDefault="00E56BEB" w:rsidP="00E56BEB">
      <w:pPr>
        <w:pStyle w:val="aff8"/>
        <w:rPr>
          <w:sz w:val="22"/>
          <w:szCs w:val="22"/>
        </w:rPr>
      </w:pPr>
      <w:r>
        <w:rPr>
          <w:sz w:val="22"/>
          <w:szCs w:val="22"/>
        </w:rPr>
        <w:t xml:space="preserve">                                    _____________________________________</w:t>
      </w:r>
    </w:p>
    <w:p w14:paraId="40E69A95" w14:textId="77777777" w:rsidR="00E56BEB" w:rsidRDefault="00E56BEB" w:rsidP="00E56BEB">
      <w:pPr>
        <w:pStyle w:val="aff8"/>
        <w:rPr>
          <w:sz w:val="22"/>
          <w:szCs w:val="22"/>
        </w:rPr>
      </w:pPr>
      <w:r>
        <w:rPr>
          <w:sz w:val="22"/>
          <w:szCs w:val="22"/>
        </w:rPr>
        <w:t xml:space="preserve">                                    Телефон: ____________________________</w:t>
      </w:r>
    </w:p>
    <w:p w14:paraId="69C50CDC" w14:textId="77777777" w:rsidR="00E56BEB" w:rsidRDefault="00E56BEB" w:rsidP="00E56BEB">
      <w:pPr>
        <w:pStyle w:val="aff8"/>
        <w:rPr>
          <w:sz w:val="22"/>
          <w:szCs w:val="22"/>
        </w:rPr>
      </w:pPr>
      <w:r>
        <w:rPr>
          <w:sz w:val="22"/>
          <w:szCs w:val="22"/>
        </w:rPr>
        <w:t xml:space="preserve">                                    Адрес электронной почты: ____________</w:t>
      </w:r>
    </w:p>
    <w:p w14:paraId="478B3FBE" w14:textId="77777777" w:rsidR="00E56BEB" w:rsidRDefault="00E56BEB" w:rsidP="00E56BEB">
      <w:pPr>
        <w:pStyle w:val="aff8"/>
        <w:rPr>
          <w:sz w:val="22"/>
          <w:szCs w:val="22"/>
        </w:rPr>
      </w:pPr>
      <w:r>
        <w:rPr>
          <w:sz w:val="22"/>
          <w:szCs w:val="22"/>
        </w:rPr>
        <w:t xml:space="preserve">                                    _____________________________________</w:t>
      </w:r>
    </w:p>
    <w:p w14:paraId="44194479" w14:textId="77777777" w:rsidR="00E56BEB" w:rsidRDefault="00E56BEB" w:rsidP="00E56BEB">
      <w:pPr>
        <w:rPr>
          <w:sz w:val="24"/>
          <w:szCs w:val="24"/>
        </w:rPr>
      </w:pPr>
    </w:p>
    <w:p w14:paraId="1864B7BE" w14:textId="77777777" w:rsidR="00E56BEB" w:rsidRDefault="00E56BEB" w:rsidP="00E56BEB">
      <w:pPr>
        <w:pStyle w:val="1"/>
        <w:rPr>
          <w:rFonts w:eastAsiaTheme="minorEastAsia"/>
        </w:rPr>
      </w:pPr>
      <w:r>
        <w:rPr>
          <w:rFonts w:eastAsiaTheme="minorEastAsia"/>
        </w:rPr>
        <w:t>Заявление</w:t>
      </w:r>
      <w:r>
        <w:rPr>
          <w:rFonts w:eastAsiaTheme="minorEastAsia"/>
        </w:rPr>
        <w:br/>
        <w:t>о предоставлении земельного участка без торгов</w:t>
      </w:r>
    </w:p>
    <w:p w14:paraId="6AE9A912" w14:textId="77777777" w:rsidR="00E56BEB" w:rsidRDefault="00E56BEB" w:rsidP="00E56BEB">
      <w:pPr>
        <w:rPr>
          <w:rFonts w:eastAsiaTheme="minorEastAsia"/>
        </w:rPr>
      </w:pPr>
    </w:p>
    <w:p w14:paraId="5697331C" w14:textId="2F4001BF" w:rsidR="005510D8" w:rsidRDefault="00E56BEB" w:rsidP="0091240E">
      <w:pPr>
        <w:pStyle w:val="aff8"/>
        <w:ind w:firstLine="709"/>
        <w:jc w:val="both"/>
        <w:rPr>
          <w:sz w:val="22"/>
          <w:szCs w:val="22"/>
        </w:rPr>
      </w:pPr>
      <w:r>
        <w:rPr>
          <w:sz w:val="22"/>
          <w:szCs w:val="22"/>
        </w:rPr>
        <w:t>Прошу предоставить земельный участок, расположенный по адресу:  _____________________, с кадастровым номером _______________________,</w:t>
      </w:r>
      <w:r w:rsidR="005510D8">
        <w:rPr>
          <w:sz w:val="22"/>
          <w:szCs w:val="22"/>
        </w:rPr>
        <w:t xml:space="preserve"> </w:t>
      </w:r>
      <w:r>
        <w:rPr>
          <w:sz w:val="22"/>
          <w:szCs w:val="22"/>
        </w:rPr>
        <w:t>площадью _______________ кв. м в целях</w:t>
      </w:r>
      <w:r w:rsidR="005510D8">
        <w:rPr>
          <w:sz w:val="22"/>
          <w:szCs w:val="22"/>
        </w:rPr>
        <w:t xml:space="preserve"> </w:t>
      </w:r>
      <w:r>
        <w:rPr>
          <w:sz w:val="22"/>
          <w:szCs w:val="22"/>
        </w:rPr>
        <w:t>использования _____________________</w:t>
      </w:r>
      <w:r w:rsidR="005510D8">
        <w:rPr>
          <w:sz w:val="22"/>
          <w:szCs w:val="22"/>
        </w:rPr>
        <w:t>_</w:t>
      </w:r>
      <w:r>
        <w:rPr>
          <w:sz w:val="22"/>
          <w:szCs w:val="22"/>
        </w:rPr>
        <w:t>______</w:t>
      </w:r>
      <w:r w:rsidR="005510D8">
        <w:rPr>
          <w:sz w:val="22"/>
          <w:szCs w:val="22"/>
        </w:rPr>
        <w:t xml:space="preserve"> </w:t>
      </w:r>
      <w:r>
        <w:rPr>
          <w:sz w:val="22"/>
          <w:szCs w:val="22"/>
        </w:rPr>
        <w:t>на праве (указать аренда / собственность/ безвозмездное пользование/</w:t>
      </w:r>
      <w:r w:rsidR="005510D8">
        <w:rPr>
          <w:sz w:val="22"/>
          <w:szCs w:val="22"/>
        </w:rPr>
        <w:t xml:space="preserve"> </w:t>
      </w:r>
      <w:r>
        <w:rPr>
          <w:sz w:val="22"/>
          <w:szCs w:val="22"/>
        </w:rPr>
        <w:t>постоянное (бессрочное) пользование): ___________________________________</w:t>
      </w:r>
      <w:r w:rsidR="005510D8">
        <w:rPr>
          <w:sz w:val="22"/>
          <w:szCs w:val="22"/>
        </w:rPr>
        <w:t xml:space="preserve">. </w:t>
      </w:r>
    </w:p>
    <w:p w14:paraId="5C6E6CBD" w14:textId="2169348D" w:rsidR="005510D8" w:rsidRDefault="00E56BEB" w:rsidP="0091240E">
      <w:pPr>
        <w:pStyle w:val="aff8"/>
        <w:ind w:firstLine="709"/>
        <w:jc w:val="both"/>
        <w:rPr>
          <w:sz w:val="22"/>
          <w:szCs w:val="22"/>
        </w:rPr>
      </w:pPr>
      <w:r>
        <w:rPr>
          <w:sz w:val="22"/>
          <w:szCs w:val="22"/>
        </w:rPr>
        <w:t>-   Реквизиты   решения   об   утверждении   документа   территориального</w:t>
      </w:r>
      <w:r w:rsidR="005510D8">
        <w:rPr>
          <w:sz w:val="22"/>
          <w:szCs w:val="22"/>
        </w:rPr>
        <w:t xml:space="preserve"> </w:t>
      </w:r>
      <w:r>
        <w:rPr>
          <w:sz w:val="22"/>
          <w:szCs w:val="22"/>
        </w:rPr>
        <w:t>планирования и (или) проекта планировки территории ______________________</w:t>
      </w:r>
      <w:r w:rsidR="005510D8">
        <w:rPr>
          <w:sz w:val="22"/>
          <w:szCs w:val="22"/>
        </w:rPr>
        <w:t xml:space="preserve"> </w:t>
      </w:r>
      <w:r>
        <w:rPr>
          <w:sz w:val="22"/>
          <w:szCs w:val="22"/>
        </w:rPr>
        <w:t>_________________________________________________________________________</w:t>
      </w:r>
      <w:r w:rsidR="005510D8">
        <w:rPr>
          <w:sz w:val="22"/>
          <w:szCs w:val="22"/>
        </w:rPr>
        <w:t xml:space="preserve">________ </w:t>
      </w:r>
    </w:p>
    <w:p w14:paraId="1B1C66EC" w14:textId="5C11CF66" w:rsidR="00E56BEB" w:rsidRDefault="00E56BEB" w:rsidP="0091240E">
      <w:pPr>
        <w:pStyle w:val="aff8"/>
        <w:ind w:firstLine="709"/>
        <w:jc w:val="both"/>
        <w:rPr>
          <w:sz w:val="22"/>
          <w:szCs w:val="22"/>
        </w:rPr>
      </w:pPr>
      <w:r>
        <w:rPr>
          <w:sz w:val="22"/>
          <w:szCs w:val="22"/>
        </w:rPr>
        <w:t>- Реквизиты решения об изъятии земельного участка для государственных или</w:t>
      </w:r>
      <w:r w:rsidR="005510D8">
        <w:rPr>
          <w:sz w:val="22"/>
          <w:szCs w:val="22"/>
        </w:rPr>
        <w:t xml:space="preserve"> </w:t>
      </w:r>
      <w:r>
        <w:rPr>
          <w:sz w:val="22"/>
          <w:szCs w:val="22"/>
        </w:rPr>
        <w:t>муниципальных  нужд  в случае,  если  земельный  участок  предоставляется</w:t>
      </w:r>
      <w:r w:rsidR="005510D8">
        <w:rPr>
          <w:sz w:val="22"/>
          <w:szCs w:val="22"/>
        </w:rPr>
        <w:t xml:space="preserve"> </w:t>
      </w:r>
      <w:r>
        <w:rPr>
          <w:sz w:val="22"/>
          <w:szCs w:val="22"/>
        </w:rPr>
        <w:t>взамен   земельного   участка,   изымаемого   для   государственных   или</w:t>
      </w:r>
      <w:r w:rsidR="005510D8">
        <w:rPr>
          <w:sz w:val="22"/>
          <w:szCs w:val="22"/>
        </w:rPr>
        <w:t xml:space="preserve"> </w:t>
      </w:r>
      <w:r>
        <w:rPr>
          <w:sz w:val="22"/>
          <w:szCs w:val="22"/>
        </w:rPr>
        <w:t>муниципальных нужд ______________________________________________________</w:t>
      </w:r>
      <w:r w:rsidR="005510D8">
        <w:rPr>
          <w:sz w:val="22"/>
          <w:szCs w:val="22"/>
        </w:rPr>
        <w:t xml:space="preserve">. </w:t>
      </w:r>
    </w:p>
    <w:p w14:paraId="1E203389" w14:textId="3AD7F835" w:rsidR="00E56BEB" w:rsidRDefault="00E56BEB" w:rsidP="0091240E">
      <w:pPr>
        <w:pStyle w:val="aff8"/>
        <w:ind w:firstLine="709"/>
        <w:jc w:val="both"/>
        <w:rPr>
          <w:sz w:val="22"/>
          <w:szCs w:val="22"/>
        </w:rPr>
      </w:pPr>
      <w:r>
        <w:rPr>
          <w:sz w:val="22"/>
          <w:szCs w:val="22"/>
        </w:rPr>
        <w:t>На основании  предоставления  земельного участка  без  проведения торгов,</w:t>
      </w:r>
      <w:r w:rsidR="005510D8">
        <w:rPr>
          <w:sz w:val="22"/>
          <w:szCs w:val="22"/>
        </w:rPr>
        <w:t xml:space="preserve"> </w:t>
      </w:r>
      <w:r>
        <w:rPr>
          <w:sz w:val="22"/>
          <w:szCs w:val="22"/>
        </w:rPr>
        <w:t xml:space="preserve">Предусмотренного    </w:t>
      </w:r>
      <w:r w:rsidRPr="00574B0B">
        <w:rPr>
          <w:sz w:val="22"/>
          <w:szCs w:val="22"/>
        </w:rPr>
        <w:t xml:space="preserve">в    </w:t>
      </w:r>
      <w:hyperlink r:id="rId44" w:anchor="sub_1122" w:history="1">
        <w:r w:rsidRPr="0091240E">
          <w:rPr>
            <w:rStyle w:val="af"/>
            <w:b w:val="0"/>
            <w:color w:val="auto"/>
            <w:sz w:val="22"/>
            <w:szCs w:val="22"/>
          </w:rPr>
          <w:t>пункте    1.2</w:t>
        </w:r>
      </w:hyperlink>
      <w:r w:rsidRPr="00574B0B">
        <w:rPr>
          <w:sz w:val="22"/>
          <w:szCs w:val="22"/>
        </w:rPr>
        <w:t xml:space="preserve">    </w:t>
      </w:r>
      <w:r>
        <w:rPr>
          <w:sz w:val="22"/>
          <w:szCs w:val="22"/>
        </w:rPr>
        <w:t>Административного    регламента</w:t>
      </w:r>
      <w:r w:rsidR="005510D8">
        <w:rPr>
          <w:sz w:val="22"/>
          <w:szCs w:val="22"/>
        </w:rPr>
        <w:t xml:space="preserve"> </w:t>
      </w:r>
      <w:r>
        <w:rPr>
          <w:sz w:val="22"/>
          <w:szCs w:val="22"/>
        </w:rPr>
        <w:t>"</w:t>
      </w:r>
      <w:r w:rsidR="005510D8" w:rsidRPr="005510D8">
        <w:rPr>
          <w:sz w:val="22"/>
          <w:szCs w:val="22"/>
        </w:rPr>
        <w:t>Предоставление в собственность, аренду,</w:t>
      </w:r>
      <w:r w:rsidR="005510D8">
        <w:rPr>
          <w:sz w:val="22"/>
          <w:szCs w:val="22"/>
        </w:rPr>
        <w:t xml:space="preserve"> </w:t>
      </w:r>
      <w:r w:rsidR="005510D8" w:rsidRPr="005510D8">
        <w:rPr>
          <w:sz w:val="22"/>
          <w:szCs w:val="22"/>
        </w:rPr>
        <w:t>постоянное (бессрочное) пользование, безвозмездное пользование земельного</w:t>
      </w:r>
      <w:r w:rsidR="005510D8">
        <w:rPr>
          <w:sz w:val="22"/>
          <w:szCs w:val="22"/>
        </w:rPr>
        <w:t xml:space="preserve"> </w:t>
      </w:r>
      <w:r w:rsidR="005510D8" w:rsidRPr="005510D8">
        <w:rPr>
          <w:sz w:val="22"/>
          <w:szCs w:val="22"/>
        </w:rPr>
        <w:t>участка, находящегося в государственной или муниципальной собственности,</w:t>
      </w:r>
      <w:r w:rsidR="005510D8">
        <w:rPr>
          <w:sz w:val="22"/>
          <w:szCs w:val="22"/>
        </w:rPr>
        <w:t xml:space="preserve"> </w:t>
      </w:r>
      <w:r w:rsidR="002D00FE">
        <w:rPr>
          <w:sz w:val="22"/>
          <w:szCs w:val="22"/>
        </w:rPr>
        <w:t>без проведения торгов</w:t>
      </w:r>
      <w:r>
        <w:rPr>
          <w:sz w:val="22"/>
          <w:szCs w:val="22"/>
        </w:rPr>
        <w:t>"</w:t>
      </w:r>
      <w:r w:rsidR="005510D8">
        <w:rPr>
          <w:sz w:val="22"/>
          <w:szCs w:val="22"/>
        </w:rPr>
        <w:t xml:space="preserve"> </w:t>
      </w:r>
      <w:r>
        <w:rPr>
          <w:sz w:val="22"/>
          <w:szCs w:val="22"/>
        </w:rPr>
        <w:t>_________________________________________________________________________</w:t>
      </w:r>
    </w:p>
    <w:p w14:paraId="60130E76" w14:textId="06FF0D4B" w:rsidR="00E56BEB" w:rsidRDefault="00E56BEB" w:rsidP="0091240E">
      <w:pPr>
        <w:pStyle w:val="aff8"/>
        <w:ind w:firstLine="709"/>
        <w:jc w:val="both"/>
        <w:rPr>
          <w:sz w:val="22"/>
          <w:szCs w:val="22"/>
        </w:rPr>
      </w:pPr>
      <w:r>
        <w:rPr>
          <w:sz w:val="22"/>
          <w:szCs w:val="22"/>
        </w:rPr>
        <w:t>Состою   на   учете   в   качес</w:t>
      </w:r>
      <w:r w:rsidR="005510D8">
        <w:rPr>
          <w:sz w:val="22"/>
          <w:szCs w:val="22"/>
        </w:rPr>
        <w:t xml:space="preserve">тве   нуждающегося   в   жилом </w:t>
      </w:r>
      <w:r>
        <w:rPr>
          <w:sz w:val="22"/>
          <w:szCs w:val="22"/>
        </w:rPr>
        <w:t>помещении,</w:t>
      </w:r>
      <w:r w:rsidR="005510D8">
        <w:rPr>
          <w:sz w:val="22"/>
          <w:szCs w:val="22"/>
        </w:rPr>
        <w:t xml:space="preserve"> </w:t>
      </w:r>
      <w:r>
        <w:rPr>
          <w:sz w:val="22"/>
          <w:szCs w:val="22"/>
        </w:rPr>
        <w:t>предоставляемого по договору социального найма __________________________</w:t>
      </w:r>
      <w:r w:rsidR="005510D8">
        <w:rPr>
          <w:sz w:val="22"/>
          <w:szCs w:val="22"/>
        </w:rPr>
        <w:t>________</w:t>
      </w:r>
    </w:p>
    <w:p w14:paraId="561EA96C" w14:textId="7C5B06A3" w:rsidR="00E56BEB" w:rsidRPr="005510D8" w:rsidRDefault="005510D8" w:rsidP="0091240E">
      <w:pPr>
        <w:pStyle w:val="aff8"/>
        <w:ind w:right="76" w:firstLine="709"/>
        <w:jc w:val="both"/>
        <w:rPr>
          <w:sz w:val="22"/>
          <w:szCs w:val="22"/>
        </w:rPr>
      </w:pPr>
      <w:r>
        <w:rPr>
          <w:sz w:val="22"/>
          <w:szCs w:val="22"/>
        </w:rPr>
        <w:t xml:space="preserve">           </w:t>
      </w:r>
      <w:r w:rsidR="00E56BEB" w:rsidRPr="005510D8">
        <w:rPr>
          <w:sz w:val="22"/>
          <w:szCs w:val="22"/>
        </w:rPr>
        <w:t xml:space="preserve">                                 варианты ответа "да" и "нет"</w:t>
      </w:r>
    </w:p>
    <w:p w14:paraId="715664EE" w14:textId="6D17901A" w:rsidR="00E56BEB" w:rsidRPr="0091240E" w:rsidRDefault="00E56BEB" w:rsidP="0091240E">
      <w:pPr>
        <w:ind w:right="76" w:firstLine="709"/>
        <w:jc w:val="both"/>
        <w:rPr>
          <w:rFonts w:ascii="Courier New" w:hAnsi="Courier New" w:cs="Courier New"/>
          <w:sz w:val="22"/>
          <w:szCs w:val="22"/>
        </w:rPr>
      </w:pPr>
      <w:bookmarkStart w:id="24" w:name="sub_1601"/>
      <w:r w:rsidRPr="0091240E">
        <w:rPr>
          <w:rFonts w:ascii="Courier New" w:hAnsi="Courier New" w:cs="Courier New"/>
          <w:sz w:val="22"/>
          <w:szCs w:val="22"/>
        </w:rPr>
        <w:t>Реквизиты решения о предварительном согласовании предоставления земельного</w:t>
      </w:r>
      <w:r w:rsidR="005510D8">
        <w:rPr>
          <w:rFonts w:ascii="Courier New" w:hAnsi="Courier New" w:cs="Courier New"/>
          <w:sz w:val="22"/>
          <w:szCs w:val="22"/>
        </w:rPr>
        <w:t xml:space="preserve"> </w:t>
      </w:r>
      <w:r w:rsidRPr="0091240E">
        <w:rPr>
          <w:rFonts w:ascii="Courier New" w:hAnsi="Courier New" w:cs="Courier New"/>
          <w:sz w:val="22"/>
          <w:szCs w:val="22"/>
        </w:rPr>
        <w:t>участка в случае, если испрашиваемый земельный участок образовывался или его границы уточнял</w:t>
      </w:r>
      <w:r w:rsidR="005510D8" w:rsidRPr="0091240E">
        <w:rPr>
          <w:rFonts w:ascii="Courier New" w:hAnsi="Courier New" w:cs="Courier New"/>
          <w:sz w:val="22"/>
          <w:szCs w:val="22"/>
        </w:rPr>
        <w:t>ись на основании данного решения ________________________</w:t>
      </w:r>
      <w:r w:rsidRPr="0091240E">
        <w:rPr>
          <w:rFonts w:ascii="Courier New" w:hAnsi="Courier New" w:cs="Courier New"/>
          <w:sz w:val="22"/>
          <w:szCs w:val="22"/>
        </w:rPr>
        <w:t>.</w:t>
      </w:r>
    </w:p>
    <w:bookmarkEnd w:id="24"/>
    <w:p w14:paraId="5ECDAE6D" w14:textId="77777777" w:rsidR="00E56BEB" w:rsidRPr="0091240E" w:rsidRDefault="00E56BEB" w:rsidP="0091240E">
      <w:pPr>
        <w:ind w:right="1069"/>
        <w:jc w:val="both"/>
        <w:rPr>
          <w:rFonts w:ascii="Courier New" w:hAnsi="Courier New" w:cs="Courier New"/>
          <w:sz w:val="22"/>
          <w:szCs w:val="22"/>
        </w:rPr>
      </w:pPr>
    </w:p>
    <w:p w14:paraId="13A96391" w14:textId="45FAC0A7" w:rsidR="00E56BEB" w:rsidRPr="0091240E" w:rsidRDefault="00E56BEB" w:rsidP="0091240E">
      <w:pPr>
        <w:ind w:right="76"/>
        <w:jc w:val="both"/>
        <w:rPr>
          <w:rFonts w:ascii="Courier New" w:hAnsi="Courier New" w:cs="Courier New"/>
          <w:sz w:val="22"/>
          <w:szCs w:val="22"/>
        </w:rPr>
      </w:pPr>
      <w:r w:rsidRPr="0091240E">
        <w:rPr>
          <w:rFonts w:ascii="Courier New" w:hAnsi="Courier New" w:cs="Courier New"/>
          <w:sz w:val="22"/>
          <w:szCs w:val="22"/>
        </w:rPr>
        <w:t xml:space="preserve">Подпись ____________________ </w:t>
      </w:r>
      <w:r w:rsidR="005510D8">
        <w:rPr>
          <w:rFonts w:ascii="Courier New" w:hAnsi="Courier New" w:cs="Courier New"/>
          <w:sz w:val="22"/>
          <w:szCs w:val="22"/>
        </w:rPr>
        <w:t xml:space="preserve">                        </w:t>
      </w:r>
      <w:r w:rsidRPr="0091240E">
        <w:rPr>
          <w:rFonts w:ascii="Courier New" w:hAnsi="Courier New" w:cs="Courier New"/>
          <w:sz w:val="22"/>
          <w:szCs w:val="22"/>
        </w:rPr>
        <w:t>Дата ________________________</w:t>
      </w:r>
    </w:p>
    <w:p w14:paraId="0E5BC921" w14:textId="77777777" w:rsidR="00E56BEB" w:rsidRPr="0091240E" w:rsidRDefault="00E56BEB" w:rsidP="0091240E">
      <w:pPr>
        <w:autoSpaceDE w:val="0"/>
        <w:autoSpaceDN w:val="0"/>
        <w:adjustRightInd w:val="0"/>
        <w:spacing w:line="276" w:lineRule="auto"/>
        <w:ind w:right="-1"/>
        <w:jc w:val="center"/>
        <w:rPr>
          <w:rFonts w:ascii="Courier New" w:hAnsi="Courier New" w:cs="Courier New"/>
          <w:b/>
          <w:sz w:val="24"/>
          <w:szCs w:val="24"/>
        </w:rPr>
      </w:pPr>
    </w:p>
    <w:p w14:paraId="723F9FE5" w14:textId="77777777" w:rsidR="00E56BEB" w:rsidRDefault="00E56BEB" w:rsidP="0091240E">
      <w:pPr>
        <w:autoSpaceDE w:val="0"/>
        <w:autoSpaceDN w:val="0"/>
        <w:adjustRightInd w:val="0"/>
        <w:spacing w:line="276" w:lineRule="auto"/>
        <w:ind w:right="-1"/>
        <w:jc w:val="center"/>
        <w:rPr>
          <w:b/>
          <w:sz w:val="24"/>
          <w:szCs w:val="24"/>
        </w:rPr>
      </w:pPr>
    </w:p>
    <w:p w14:paraId="0DE61B24" w14:textId="77777777" w:rsidR="00E56BEB" w:rsidRDefault="00E56BEB" w:rsidP="0091240E">
      <w:pPr>
        <w:autoSpaceDE w:val="0"/>
        <w:autoSpaceDN w:val="0"/>
        <w:adjustRightInd w:val="0"/>
        <w:spacing w:line="276" w:lineRule="auto"/>
        <w:ind w:right="-1"/>
        <w:jc w:val="center"/>
        <w:rPr>
          <w:b/>
          <w:sz w:val="24"/>
          <w:szCs w:val="24"/>
        </w:rPr>
      </w:pPr>
    </w:p>
    <w:p w14:paraId="4FABECCC" w14:textId="77777777" w:rsidR="00E56BEB" w:rsidRDefault="00E56BEB" w:rsidP="0091240E">
      <w:pPr>
        <w:autoSpaceDE w:val="0"/>
        <w:autoSpaceDN w:val="0"/>
        <w:adjustRightInd w:val="0"/>
        <w:spacing w:line="276" w:lineRule="auto"/>
        <w:ind w:right="-1"/>
        <w:jc w:val="center"/>
        <w:rPr>
          <w:b/>
          <w:sz w:val="24"/>
          <w:szCs w:val="24"/>
        </w:rPr>
      </w:pPr>
    </w:p>
    <w:p w14:paraId="6C7D5582" w14:textId="77777777" w:rsidR="005510D8" w:rsidRDefault="005510D8" w:rsidP="0091240E">
      <w:pPr>
        <w:autoSpaceDE w:val="0"/>
        <w:autoSpaceDN w:val="0"/>
        <w:adjustRightInd w:val="0"/>
        <w:spacing w:line="276" w:lineRule="auto"/>
        <w:ind w:right="-1"/>
        <w:jc w:val="center"/>
        <w:rPr>
          <w:b/>
          <w:sz w:val="24"/>
          <w:szCs w:val="24"/>
        </w:rPr>
      </w:pPr>
    </w:p>
    <w:p w14:paraId="57DE713B" w14:textId="77777777" w:rsidR="002D00FE" w:rsidRDefault="002D00FE" w:rsidP="00F84406">
      <w:pPr>
        <w:autoSpaceDE w:val="0"/>
        <w:autoSpaceDN w:val="0"/>
        <w:adjustRightInd w:val="0"/>
        <w:spacing w:line="276" w:lineRule="auto"/>
        <w:ind w:right="-1"/>
        <w:rPr>
          <w:b/>
          <w:sz w:val="24"/>
          <w:szCs w:val="24"/>
        </w:rPr>
      </w:pPr>
    </w:p>
    <w:p w14:paraId="6985976F" w14:textId="7D6453C6" w:rsidR="005510D8" w:rsidRDefault="005510D8" w:rsidP="0091240E">
      <w:pPr>
        <w:autoSpaceDE w:val="0"/>
        <w:autoSpaceDN w:val="0"/>
        <w:adjustRightInd w:val="0"/>
        <w:spacing w:line="276" w:lineRule="auto"/>
        <w:ind w:right="-1"/>
        <w:jc w:val="right"/>
        <w:rPr>
          <w:b/>
          <w:sz w:val="24"/>
          <w:szCs w:val="24"/>
        </w:rPr>
      </w:pPr>
      <w:r>
        <w:rPr>
          <w:b/>
          <w:sz w:val="24"/>
          <w:szCs w:val="24"/>
        </w:rPr>
        <w:t>Приложение № 2</w:t>
      </w:r>
    </w:p>
    <w:p w14:paraId="0CEEC041" w14:textId="77777777" w:rsidR="005510D8" w:rsidRDefault="005510D8" w:rsidP="0091240E">
      <w:pPr>
        <w:autoSpaceDE w:val="0"/>
        <w:autoSpaceDN w:val="0"/>
        <w:adjustRightInd w:val="0"/>
        <w:spacing w:line="276" w:lineRule="auto"/>
        <w:ind w:right="-1"/>
        <w:jc w:val="right"/>
        <w:rPr>
          <w:b/>
          <w:sz w:val="24"/>
          <w:szCs w:val="24"/>
        </w:rPr>
      </w:pPr>
    </w:p>
    <w:p w14:paraId="00727AC0" w14:textId="77777777" w:rsidR="005510D8" w:rsidRPr="007F695A" w:rsidRDefault="005510D8" w:rsidP="005510D8">
      <w:pPr>
        <w:jc w:val="both"/>
        <w:rPr>
          <w:sz w:val="24"/>
          <w:szCs w:val="24"/>
        </w:rPr>
      </w:pPr>
    </w:p>
    <w:p w14:paraId="42DBD3C5" w14:textId="77777777" w:rsidR="005510D8" w:rsidRPr="007F695A" w:rsidRDefault="005510D8" w:rsidP="005510D8">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ФОРМА РАСПИСКА</w:t>
      </w:r>
    </w:p>
    <w:p w14:paraId="0657F301" w14:textId="77777777" w:rsidR="005510D8" w:rsidRPr="007F695A" w:rsidRDefault="005510D8" w:rsidP="005510D8">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 получении документов, приложенных</w:t>
      </w:r>
    </w:p>
    <w:p w14:paraId="77122269" w14:textId="77777777" w:rsidR="005510D8" w:rsidRPr="007F695A" w:rsidRDefault="005510D8" w:rsidP="005510D8">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 заявлению о выдаче разрешения</w:t>
      </w:r>
    </w:p>
    <w:p w14:paraId="0DBF0711" w14:textId="77777777" w:rsidR="005510D8" w:rsidRPr="007F695A" w:rsidRDefault="005510D8" w:rsidP="005510D8">
      <w:pPr>
        <w:pStyle w:val="ConsPlusNormal"/>
        <w:jc w:val="both"/>
        <w:rPr>
          <w:rFonts w:ascii="Times New Roman" w:hAnsi="Times New Roman" w:cs="Times New Roman"/>
          <w:sz w:val="24"/>
          <w:szCs w:val="24"/>
        </w:rPr>
      </w:pPr>
    </w:p>
    <w:p w14:paraId="747EC075" w14:textId="77777777" w:rsidR="005510D8" w:rsidRPr="007F695A" w:rsidRDefault="005510D8" w:rsidP="005510D8">
      <w:pPr>
        <w:pStyle w:val="ConsPlusNormal"/>
        <w:ind w:firstLine="540"/>
        <w:jc w:val="both"/>
        <w:rPr>
          <w:rFonts w:ascii="Times New Roman" w:hAnsi="Times New Roman" w:cs="Times New Roman"/>
          <w:sz w:val="24"/>
          <w:szCs w:val="24"/>
        </w:rPr>
      </w:pPr>
      <w:r w:rsidRPr="007F695A">
        <w:rPr>
          <w:rFonts w:ascii="Times New Roman" w:hAnsi="Times New Roman" w:cs="Times New Roman"/>
          <w:sz w:val="24"/>
          <w:szCs w:val="24"/>
        </w:rPr>
        <w:t>Вместе с заявлением о выдаче разрешения на строительство приняты следующие документы:</w:t>
      </w:r>
    </w:p>
    <w:p w14:paraId="3DAA4BEE" w14:textId="77777777" w:rsidR="005510D8" w:rsidRPr="007F695A" w:rsidRDefault="005510D8" w:rsidP="005510D8">
      <w:pPr>
        <w:pStyle w:val="ConsPlusNormal"/>
        <w:jc w:val="both"/>
        <w:rPr>
          <w:rFonts w:ascii="Times New Roman" w:hAnsi="Times New Roman" w:cs="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510D8" w:rsidRPr="007F695A" w14:paraId="66DB5BA2" w14:textId="77777777" w:rsidTr="007A690E">
        <w:tc>
          <w:tcPr>
            <w:tcW w:w="510" w:type="dxa"/>
            <w:vMerge w:val="restart"/>
            <w:vAlign w:val="center"/>
          </w:tcPr>
          <w:p w14:paraId="492FB404"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п/п</w:t>
            </w:r>
          </w:p>
        </w:tc>
        <w:tc>
          <w:tcPr>
            <w:tcW w:w="9070" w:type="dxa"/>
            <w:gridSpan w:val="4"/>
          </w:tcPr>
          <w:p w14:paraId="4619CD07"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Документ</w:t>
            </w:r>
          </w:p>
        </w:tc>
      </w:tr>
      <w:tr w:rsidR="005510D8" w:rsidRPr="007F695A" w14:paraId="364E784A" w14:textId="77777777" w:rsidTr="007A690E">
        <w:tc>
          <w:tcPr>
            <w:tcW w:w="510" w:type="dxa"/>
            <w:vMerge/>
          </w:tcPr>
          <w:p w14:paraId="08574ABE" w14:textId="77777777" w:rsidR="005510D8" w:rsidRPr="007F695A" w:rsidRDefault="005510D8" w:rsidP="007A690E">
            <w:pPr>
              <w:rPr>
                <w:sz w:val="24"/>
                <w:szCs w:val="24"/>
              </w:rPr>
            </w:pPr>
          </w:p>
        </w:tc>
        <w:tc>
          <w:tcPr>
            <w:tcW w:w="5329" w:type="dxa"/>
            <w:vAlign w:val="center"/>
          </w:tcPr>
          <w:p w14:paraId="17DB1C4A"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Вид</w:t>
            </w:r>
          </w:p>
        </w:tc>
        <w:tc>
          <w:tcPr>
            <w:tcW w:w="1247" w:type="dxa"/>
            <w:vAlign w:val="center"/>
          </w:tcPr>
          <w:p w14:paraId="4BD8FE60"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Оригинал</w:t>
            </w:r>
          </w:p>
        </w:tc>
        <w:tc>
          <w:tcPr>
            <w:tcW w:w="850" w:type="dxa"/>
            <w:vAlign w:val="center"/>
          </w:tcPr>
          <w:p w14:paraId="5EA38B41"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c>
          <w:tcPr>
            <w:tcW w:w="1644" w:type="dxa"/>
          </w:tcPr>
          <w:p w14:paraId="43222969"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Нотариально заверенная</w:t>
            </w:r>
          </w:p>
          <w:p w14:paraId="109B7119"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r>
      <w:tr w:rsidR="005510D8" w:rsidRPr="007F695A" w14:paraId="578FDE3A" w14:textId="77777777" w:rsidTr="007A690E">
        <w:tc>
          <w:tcPr>
            <w:tcW w:w="510" w:type="dxa"/>
          </w:tcPr>
          <w:p w14:paraId="7B698F2A"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1BA627C2"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50500DB9"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2A2B60A7"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5D27B677"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0B669261" w14:textId="77777777" w:rsidTr="007A690E">
        <w:tc>
          <w:tcPr>
            <w:tcW w:w="510" w:type="dxa"/>
          </w:tcPr>
          <w:p w14:paraId="454D3F98"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3F8D92F8"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354C0B63"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415D9FE5"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3FCBE03E"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5CDAE249" w14:textId="77777777" w:rsidTr="007A690E">
        <w:tc>
          <w:tcPr>
            <w:tcW w:w="510" w:type="dxa"/>
          </w:tcPr>
          <w:p w14:paraId="790A3D45"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18DD7C73"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03FC0F56"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77E51B9F"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2B61AA9C"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78134AD9" w14:textId="77777777" w:rsidTr="007A690E">
        <w:tc>
          <w:tcPr>
            <w:tcW w:w="510" w:type="dxa"/>
          </w:tcPr>
          <w:p w14:paraId="5427EC86"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1AA9C100"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7D5DDB30"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14AEB780"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0DC2751B"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497B002D" w14:textId="77777777" w:rsidTr="007A690E">
        <w:tc>
          <w:tcPr>
            <w:tcW w:w="510" w:type="dxa"/>
          </w:tcPr>
          <w:p w14:paraId="172B4FF6"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73A73DD9"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71FC917C"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0166325E"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48A6FE6A"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42BFE225" w14:textId="77777777" w:rsidTr="007A690E">
        <w:tc>
          <w:tcPr>
            <w:tcW w:w="510" w:type="dxa"/>
          </w:tcPr>
          <w:p w14:paraId="0EC29139"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5949E723"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033502BC"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23B691AF"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2DFFA093"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38280734" w14:textId="77777777" w:rsidTr="007A690E">
        <w:tc>
          <w:tcPr>
            <w:tcW w:w="510" w:type="dxa"/>
          </w:tcPr>
          <w:p w14:paraId="56538EDD"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5E9CA3ED"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3A49ADAA"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3798222F"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62642D3A" w14:textId="77777777" w:rsidR="005510D8" w:rsidRPr="007F695A" w:rsidRDefault="005510D8" w:rsidP="007A690E">
            <w:pPr>
              <w:pStyle w:val="ConsPlusNormal"/>
              <w:jc w:val="both"/>
              <w:rPr>
                <w:rFonts w:ascii="Times New Roman" w:hAnsi="Times New Roman" w:cs="Times New Roman"/>
                <w:sz w:val="24"/>
                <w:szCs w:val="24"/>
              </w:rPr>
            </w:pPr>
          </w:p>
        </w:tc>
      </w:tr>
    </w:tbl>
    <w:p w14:paraId="72A91667" w14:textId="77777777" w:rsidR="005510D8" w:rsidRPr="007F695A" w:rsidRDefault="005510D8" w:rsidP="005510D8">
      <w:pPr>
        <w:pStyle w:val="ConsPlusNormal"/>
        <w:jc w:val="both"/>
        <w:rPr>
          <w:rFonts w:ascii="Times New Roman" w:hAnsi="Times New Roman" w:cs="Times New Roman"/>
          <w:sz w:val="24"/>
          <w:szCs w:val="24"/>
        </w:rPr>
      </w:pPr>
    </w:p>
    <w:p w14:paraId="5BCD5651" w14:textId="77777777" w:rsidR="005510D8" w:rsidRPr="007F695A" w:rsidRDefault="005510D8" w:rsidP="005510D8">
      <w:pPr>
        <w:autoSpaceDE w:val="0"/>
        <w:autoSpaceDN w:val="0"/>
        <w:adjustRightInd w:val="0"/>
        <w:jc w:val="both"/>
        <w:rPr>
          <w:sz w:val="24"/>
          <w:szCs w:val="24"/>
        </w:rPr>
      </w:pPr>
      <w:r w:rsidRPr="007F695A">
        <w:rPr>
          <w:sz w:val="24"/>
          <w:szCs w:val="24"/>
        </w:rPr>
        <w:t>Всего принято __________ документов на _______ листах</w:t>
      </w:r>
    </w:p>
    <w:p w14:paraId="6F7546A7" w14:textId="77777777" w:rsidR="005510D8" w:rsidRPr="007F695A" w:rsidRDefault="005510D8" w:rsidP="005510D8">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5510D8" w:rsidRPr="007F695A" w14:paraId="40B08B44" w14:textId="77777777" w:rsidTr="007A690E">
        <w:trPr>
          <w:trHeight w:val="280"/>
        </w:trPr>
        <w:tc>
          <w:tcPr>
            <w:tcW w:w="2965" w:type="dxa"/>
            <w:tcBorders>
              <w:top w:val="nil"/>
              <w:left w:val="nil"/>
              <w:bottom w:val="single" w:sz="4" w:space="0" w:color="auto"/>
              <w:right w:val="nil"/>
            </w:tcBorders>
            <w:vAlign w:val="bottom"/>
          </w:tcPr>
          <w:p w14:paraId="01245DB9" w14:textId="77777777" w:rsidR="005510D8" w:rsidRPr="007F695A" w:rsidRDefault="005510D8" w:rsidP="007A690E">
            <w:pPr>
              <w:autoSpaceDE w:val="0"/>
              <w:autoSpaceDN w:val="0"/>
              <w:jc w:val="center"/>
              <w:rPr>
                <w:sz w:val="24"/>
                <w:szCs w:val="24"/>
              </w:rPr>
            </w:pPr>
          </w:p>
        </w:tc>
        <w:tc>
          <w:tcPr>
            <w:tcW w:w="794" w:type="dxa"/>
            <w:tcBorders>
              <w:top w:val="nil"/>
              <w:left w:val="nil"/>
              <w:bottom w:val="nil"/>
              <w:right w:val="nil"/>
            </w:tcBorders>
            <w:vAlign w:val="bottom"/>
          </w:tcPr>
          <w:p w14:paraId="6B2C28CB" w14:textId="77777777" w:rsidR="005510D8" w:rsidRPr="007F695A" w:rsidRDefault="005510D8" w:rsidP="007A690E">
            <w:pPr>
              <w:autoSpaceDE w:val="0"/>
              <w:autoSpaceDN w:val="0"/>
              <w:rPr>
                <w:sz w:val="24"/>
                <w:szCs w:val="24"/>
              </w:rPr>
            </w:pPr>
          </w:p>
        </w:tc>
        <w:tc>
          <w:tcPr>
            <w:tcW w:w="1588" w:type="dxa"/>
            <w:tcBorders>
              <w:top w:val="nil"/>
              <w:left w:val="nil"/>
              <w:bottom w:val="single" w:sz="4" w:space="0" w:color="auto"/>
              <w:right w:val="nil"/>
            </w:tcBorders>
            <w:vAlign w:val="bottom"/>
          </w:tcPr>
          <w:p w14:paraId="1825E27E" w14:textId="77777777" w:rsidR="005510D8" w:rsidRPr="007F695A" w:rsidRDefault="005510D8" w:rsidP="007A690E">
            <w:pPr>
              <w:autoSpaceDE w:val="0"/>
              <w:autoSpaceDN w:val="0"/>
              <w:jc w:val="center"/>
              <w:rPr>
                <w:sz w:val="24"/>
                <w:szCs w:val="24"/>
              </w:rPr>
            </w:pPr>
          </w:p>
        </w:tc>
        <w:tc>
          <w:tcPr>
            <w:tcW w:w="1218" w:type="dxa"/>
            <w:tcBorders>
              <w:top w:val="nil"/>
              <w:left w:val="nil"/>
              <w:bottom w:val="nil"/>
              <w:right w:val="nil"/>
            </w:tcBorders>
            <w:vAlign w:val="bottom"/>
          </w:tcPr>
          <w:p w14:paraId="006ECCA0" w14:textId="77777777" w:rsidR="005510D8" w:rsidRPr="007F695A" w:rsidRDefault="005510D8" w:rsidP="007A690E">
            <w:pPr>
              <w:autoSpaceDE w:val="0"/>
              <w:autoSpaceDN w:val="0"/>
              <w:rPr>
                <w:sz w:val="24"/>
                <w:szCs w:val="24"/>
              </w:rPr>
            </w:pPr>
          </w:p>
        </w:tc>
        <w:tc>
          <w:tcPr>
            <w:tcW w:w="2753" w:type="dxa"/>
            <w:tcBorders>
              <w:top w:val="nil"/>
              <w:left w:val="nil"/>
              <w:bottom w:val="single" w:sz="4" w:space="0" w:color="auto"/>
              <w:right w:val="nil"/>
            </w:tcBorders>
            <w:vAlign w:val="bottom"/>
          </w:tcPr>
          <w:p w14:paraId="35ACC93A" w14:textId="77777777" w:rsidR="005510D8" w:rsidRPr="007F695A" w:rsidRDefault="005510D8" w:rsidP="007A690E">
            <w:pPr>
              <w:autoSpaceDE w:val="0"/>
              <w:autoSpaceDN w:val="0"/>
              <w:jc w:val="center"/>
              <w:rPr>
                <w:sz w:val="24"/>
                <w:szCs w:val="24"/>
              </w:rPr>
            </w:pPr>
          </w:p>
        </w:tc>
      </w:tr>
      <w:tr w:rsidR="005510D8" w:rsidRPr="007F695A" w14:paraId="5822D91B" w14:textId="77777777" w:rsidTr="007A690E">
        <w:trPr>
          <w:trHeight w:val="1124"/>
        </w:trPr>
        <w:tc>
          <w:tcPr>
            <w:tcW w:w="2965" w:type="dxa"/>
            <w:tcBorders>
              <w:top w:val="nil"/>
              <w:left w:val="nil"/>
              <w:bottom w:val="nil"/>
              <w:right w:val="nil"/>
            </w:tcBorders>
          </w:tcPr>
          <w:p w14:paraId="4FDB82CC" w14:textId="77777777" w:rsidR="005510D8" w:rsidRPr="007F695A" w:rsidRDefault="005510D8" w:rsidP="007A690E">
            <w:pPr>
              <w:autoSpaceDE w:val="0"/>
              <w:autoSpaceDN w:val="0"/>
              <w:jc w:val="center"/>
              <w:rPr>
                <w:sz w:val="24"/>
                <w:szCs w:val="24"/>
              </w:rPr>
            </w:pPr>
            <w:r w:rsidRPr="007F695A">
              <w:rPr>
                <w:sz w:val="24"/>
                <w:szCs w:val="24"/>
              </w:rPr>
              <w:t>(должность уполномоченного</w:t>
            </w:r>
            <w:r w:rsidRPr="007F695A">
              <w:rPr>
                <w:sz w:val="24"/>
                <w:szCs w:val="24"/>
              </w:rPr>
              <w:br/>
              <w:t>сотрудника, осуществляющего прием заявления)</w:t>
            </w:r>
          </w:p>
        </w:tc>
        <w:tc>
          <w:tcPr>
            <w:tcW w:w="794" w:type="dxa"/>
            <w:tcBorders>
              <w:top w:val="nil"/>
              <w:left w:val="nil"/>
              <w:bottom w:val="nil"/>
              <w:right w:val="nil"/>
            </w:tcBorders>
          </w:tcPr>
          <w:p w14:paraId="3335B6CF" w14:textId="77777777" w:rsidR="005510D8" w:rsidRPr="007F695A" w:rsidRDefault="005510D8" w:rsidP="007A690E">
            <w:pPr>
              <w:autoSpaceDE w:val="0"/>
              <w:autoSpaceDN w:val="0"/>
              <w:rPr>
                <w:sz w:val="24"/>
                <w:szCs w:val="24"/>
              </w:rPr>
            </w:pPr>
          </w:p>
        </w:tc>
        <w:tc>
          <w:tcPr>
            <w:tcW w:w="1588" w:type="dxa"/>
            <w:tcBorders>
              <w:top w:val="nil"/>
              <w:left w:val="nil"/>
              <w:bottom w:val="nil"/>
              <w:right w:val="nil"/>
            </w:tcBorders>
          </w:tcPr>
          <w:p w14:paraId="2EB2EFDA" w14:textId="77777777" w:rsidR="005510D8" w:rsidRPr="007F695A" w:rsidRDefault="005510D8" w:rsidP="007A690E">
            <w:pPr>
              <w:autoSpaceDE w:val="0"/>
              <w:autoSpaceDN w:val="0"/>
              <w:jc w:val="center"/>
              <w:rPr>
                <w:sz w:val="24"/>
                <w:szCs w:val="24"/>
              </w:rPr>
            </w:pPr>
            <w:r w:rsidRPr="007F695A">
              <w:rPr>
                <w:sz w:val="24"/>
                <w:szCs w:val="24"/>
              </w:rPr>
              <w:t>(подпись)</w:t>
            </w:r>
          </w:p>
        </w:tc>
        <w:tc>
          <w:tcPr>
            <w:tcW w:w="1218" w:type="dxa"/>
            <w:tcBorders>
              <w:top w:val="nil"/>
              <w:left w:val="nil"/>
              <w:bottom w:val="nil"/>
              <w:right w:val="nil"/>
            </w:tcBorders>
          </w:tcPr>
          <w:p w14:paraId="21A85111" w14:textId="77777777" w:rsidR="005510D8" w:rsidRPr="007F695A" w:rsidRDefault="005510D8" w:rsidP="007A690E">
            <w:pPr>
              <w:autoSpaceDE w:val="0"/>
              <w:autoSpaceDN w:val="0"/>
              <w:rPr>
                <w:sz w:val="24"/>
                <w:szCs w:val="24"/>
              </w:rPr>
            </w:pPr>
          </w:p>
        </w:tc>
        <w:tc>
          <w:tcPr>
            <w:tcW w:w="2753" w:type="dxa"/>
            <w:tcBorders>
              <w:top w:val="nil"/>
              <w:left w:val="nil"/>
              <w:bottom w:val="nil"/>
              <w:right w:val="nil"/>
            </w:tcBorders>
          </w:tcPr>
          <w:p w14:paraId="513ACEF8" w14:textId="77777777" w:rsidR="005510D8" w:rsidRPr="007F695A" w:rsidRDefault="005510D8" w:rsidP="007A690E">
            <w:pPr>
              <w:autoSpaceDE w:val="0"/>
              <w:autoSpaceDN w:val="0"/>
              <w:jc w:val="center"/>
              <w:rPr>
                <w:sz w:val="24"/>
                <w:szCs w:val="24"/>
              </w:rPr>
            </w:pPr>
            <w:r w:rsidRPr="007F695A">
              <w:rPr>
                <w:sz w:val="24"/>
                <w:szCs w:val="24"/>
              </w:rPr>
              <w:t>(расшифровка подписи)</w:t>
            </w:r>
          </w:p>
        </w:tc>
      </w:tr>
    </w:tbl>
    <w:p w14:paraId="4BEFD8EB" w14:textId="77777777" w:rsidR="005510D8" w:rsidRPr="007F695A" w:rsidRDefault="005510D8" w:rsidP="005510D8">
      <w:pPr>
        <w:pStyle w:val="HTML"/>
        <w:rPr>
          <w:rFonts w:ascii="Times New Roman" w:hAnsi="Times New Roman" w:cs="Times New Roman"/>
          <w:sz w:val="24"/>
          <w:szCs w:val="24"/>
        </w:rPr>
      </w:pPr>
    </w:p>
    <w:p w14:paraId="4B618FBA" w14:textId="77777777" w:rsidR="005510D8" w:rsidRPr="007F695A" w:rsidRDefault="005510D8" w:rsidP="005510D8">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«___» ___________ 201__ г.</w:t>
      </w:r>
    </w:p>
    <w:p w14:paraId="78D3C309" w14:textId="77777777" w:rsidR="005510D8" w:rsidRPr="007F695A" w:rsidRDefault="005510D8" w:rsidP="005510D8">
      <w:pPr>
        <w:pStyle w:val="ConsPlusNonformat"/>
        <w:jc w:val="both"/>
        <w:rPr>
          <w:rFonts w:ascii="Times New Roman" w:hAnsi="Times New Roman" w:cs="Times New Roman"/>
          <w:sz w:val="24"/>
          <w:szCs w:val="24"/>
        </w:rPr>
      </w:pPr>
    </w:p>
    <w:p w14:paraId="6EEE22C2" w14:textId="77777777" w:rsidR="005510D8" w:rsidRPr="007F695A" w:rsidRDefault="005510D8" w:rsidP="005510D8">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Заявитель _______________/________________/</w:t>
      </w:r>
    </w:p>
    <w:p w14:paraId="40B85B4C" w14:textId="77777777" w:rsidR="005510D8" w:rsidRPr="007F695A" w:rsidRDefault="005510D8" w:rsidP="005510D8">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 xml:space="preserve">«___» ___________ 201__ г. </w:t>
      </w:r>
    </w:p>
    <w:p w14:paraId="450F5D62" w14:textId="77777777" w:rsidR="005510D8" w:rsidRDefault="005510D8" w:rsidP="0091240E">
      <w:pPr>
        <w:autoSpaceDE w:val="0"/>
        <w:autoSpaceDN w:val="0"/>
        <w:adjustRightInd w:val="0"/>
        <w:spacing w:line="276" w:lineRule="auto"/>
        <w:ind w:right="-1"/>
        <w:jc w:val="center"/>
        <w:rPr>
          <w:b/>
          <w:sz w:val="24"/>
          <w:szCs w:val="24"/>
        </w:rPr>
      </w:pPr>
    </w:p>
    <w:p w14:paraId="4B66D922" w14:textId="77777777" w:rsidR="007B7986" w:rsidRDefault="007B7986" w:rsidP="0091240E">
      <w:pPr>
        <w:autoSpaceDE w:val="0"/>
        <w:autoSpaceDN w:val="0"/>
        <w:adjustRightInd w:val="0"/>
        <w:spacing w:line="276" w:lineRule="auto"/>
        <w:ind w:right="-1"/>
        <w:jc w:val="center"/>
        <w:rPr>
          <w:b/>
          <w:sz w:val="24"/>
          <w:szCs w:val="24"/>
        </w:rPr>
      </w:pPr>
    </w:p>
    <w:p w14:paraId="43A4C58B" w14:textId="77777777" w:rsidR="007B7986" w:rsidRDefault="007B7986" w:rsidP="0091240E">
      <w:pPr>
        <w:autoSpaceDE w:val="0"/>
        <w:autoSpaceDN w:val="0"/>
        <w:adjustRightInd w:val="0"/>
        <w:spacing w:line="276" w:lineRule="auto"/>
        <w:ind w:right="-1"/>
        <w:jc w:val="center"/>
        <w:rPr>
          <w:b/>
          <w:sz w:val="24"/>
          <w:szCs w:val="24"/>
        </w:rPr>
      </w:pPr>
    </w:p>
    <w:p w14:paraId="233B3752" w14:textId="77777777" w:rsidR="007B7986" w:rsidRDefault="007B7986" w:rsidP="0091240E">
      <w:pPr>
        <w:autoSpaceDE w:val="0"/>
        <w:autoSpaceDN w:val="0"/>
        <w:adjustRightInd w:val="0"/>
        <w:spacing w:line="276" w:lineRule="auto"/>
        <w:ind w:right="-1"/>
        <w:jc w:val="center"/>
        <w:rPr>
          <w:b/>
          <w:sz w:val="24"/>
          <w:szCs w:val="24"/>
        </w:rPr>
      </w:pPr>
    </w:p>
    <w:p w14:paraId="31C605C1" w14:textId="77777777" w:rsidR="007B7986" w:rsidRDefault="007B7986" w:rsidP="0091240E">
      <w:pPr>
        <w:autoSpaceDE w:val="0"/>
        <w:autoSpaceDN w:val="0"/>
        <w:adjustRightInd w:val="0"/>
        <w:spacing w:line="276" w:lineRule="auto"/>
        <w:ind w:right="-1"/>
        <w:jc w:val="center"/>
        <w:rPr>
          <w:b/>
          <w:sz w:val="24"/>
          <w:szCs w:val="24"/>
        </w:rPr>
      </w:pPr>
    </w:p>
    <w:p w14:paraId="14D78319" w14:textId="77777777" w:rsidR="007B7986" w:rsidRDefault="007B7986" w:rsidP="0091240E">
      <w:pPr>
        <w:autoSpaceDE w:val="0"/>
        <w:autoSpaceDN w:val="0"/>
        <w:adjustRightInd w:val="0"/>
        <w:spacing w:line="276" w:lineRule="auto"/>
        <w:ind w:right="-1"/>
        <w:jc w:val="center"/>
        <w:rPr>
          <w:b/>
          <w:sz w:val="24"/>
          <w:szCs w:val="24"/>
        </w:rPr>
      </w:pPr>
    </w:p>
    <w:p w14:paraId="2ACD2296" w14:textId="77777777" w:rsidR="007B7986" w:rsidRDefault="007B7986" w:rsidP="0091240E">
      <w:pPr>
        <w:autoSpaceDE w:val="0"/>
        <w:autoSpaceDN w:val="0"/>
        <w:adjustRightInd w:val="0"/>
        <w:spacing w:line="276" w:lineRule="auto"/>
        <w:ind w:right="-1"/>
        <w:jc w:val="center"/>
        <w:rPr>
          <w:b/>
          <w:sz w:val="24"/>
          <w:szCs w:val="24"/>
        </w:rPr>
      </w:pPr>
    </w:p>
    <w:p w14:paraId="1AB4996E" w14:textId="77777777" w:rsidR="007B7986" w:rsidRDefault="007B7986" w:rsidP="0091240E">
      <w:pPr>
        <w:autoSpaceDE w:val="0"/>
        <w:autoSpaceDN w:val="0"/>
        <w:adjustRightInd w:val="0"/>
        <w:spacing w:line="276" w:lineRule="auto"/>
        <w:ind w:right="-1"/>
        <w:jc w:val="center"/>
        <w:rPr>
          <w:b/>
          <w:sz w:val="24"/>
          <w:szCs w:val="24"/>
        </w:rPr>
      </w:pPr>
    </w:p>
    <w:p w14:paraId="1D6EC8A3" w14:textId="77777777" w:rsidR="007B7986" w:rsidRDefault="007B7986" w:rsidP="0091240E">
      <w:pPr>
        <w:autoSpaceDE w:val="0"/>
        <w:autoSpaceDN w:val="0"/>
        <w:adjustRightInd w:val="0"/>
        <w:spacing w:line="276" w:lineRule="auto"/>
        <w:ind w:right="-1"/>
        <w:jc w:val="center"/>
        <w:rPr>
          <w:b/>
          <w:sz w:val="24"/>
          <w:szCs w:val="24"/>
        </w:rPr>
      </w:pPr>
    </w:p>
    <w:p w14:paraId="3E13C71E" w14:textId="77777777" w:rsidR="007B7986" w:rsidRDefault="007B7986" w:rsidP="0091240E">
      <w:pPr>
        <w:autoSpaceDE w:val="0"/>
        <w:autoSpaceDN w:val="0"/>
        <w:adjustRightInd w:val="0"/>
        <w:spacing w:line="276" w:lineRule="auto"/>
        <w:ind w:right="-1"/>
        <w:jc w:val="center"/>
        <w:rPr>
          <w:b/>
          <w:sz w:val="24"/>
          <w:szCs w:val="24"/>
        </w:rPr>
      </w:pPr>
    </w:p>
    <w:p w14:paraId="17CAA2B1" w14:textId="77777777" w:rsidR="007B7986" w:rsidRDefault="007B7986" w:rsidP="0091240E">
      <w:pPr>
        <w:autoSpaceDE w:val="0"/>
        <w:autoSpaceDN w:val="0"/>
        <w:adjustRightInd w:val="0"/>
        <w:spacing w:line="276" w:lineRule="auto"/>
        <w:ind w:right="-1"/>
        <w:jc w:val="center"/>
        <w:rPr>
          <w:b/>
          <w:sz w:val="24"/>
          <w:szCs w:val="24"/>
        </w:rPr>
      </w:pPr>
    </w:p>
    <w:p w14:paraId="53D01D24" w14:textId="3FA8B374" w:rsidR="007B7986" w:rsidRDefault="007B7986" w:rsidP="0091240E">
      <w:pPr>
        <w:autoSpaceDE w:val="0"/>
        <w:autoSpaceDN w:val="0"/>
        <w:adjustRightInd w:val="0"/>
        <w:spacing w:line="276" w:lineRule="auto"/>
        <w:ind w:right="-1"/>
        <w:jc w:val="right"/>
        <w:rPr>
          <w:b/>
          <w:sz w:val="24"/>
          <w:szCs w:val="24"/>
        </w:rPr>
      </w:pPr>
      <w:r>
        <w:rPr>
          <w:b/>
          <w:sz w:val="24"/>
          <w:szCs w:val="24"/>
        </w:rPr>
        <w:t>Приложение № 3</w:t>
      </w:r>
    </w:p>
    <w:p w14:paraId="1369A5E8" w14:textId="03DE234E" w:rsidR="007B7986" w:rsidRPr="0091240E" w:rsidRDefault="007B7986" w:rsidP="0091240E">
      <w:pPr>
        <w:jc w:val="center"/>
        <w:rPr>
          <w:color w:val="000000"/>
          <w:sz w:val="24"/>
          <w:szCs w:val="24"/>
        </w:rPr>
      </w:pPr>
      <w:r w:rsidRPr="0091240E">
        <w:rPr>
          <w:b/>
          <w:bCs/>
          <w:color w:val="000000"/>
          <w:sz w:val="24"/>
          <w:szCs w:val="24"/>
        </w:rPr>
        <w:br/>
      </w:r>
      <w:r w:rsidRPr="0091240E">
        <w:rPr>
          <w:color w:val="000000"/>
          <w:sz w:val="24"/>
          <w:szCs w:val="24"/>
        </w:rPr>
        <w:t>________________________________________________________________</w:t>
      </w:r>
    </w:p>
    <w:p w14:paraId="260857C1" w14:textId="77777777" w:rsidR="007B7986" w:rsidRDefault="007B7986" w:rsidP="0091240E">
      <w:pPr>
        <w:jc w:val="center"/>
        <w:rPr>
          <w:b/>
          <w:bCs/>
          <w:color w:val="000000"/>
          <w:sz w:val="24"/>
          <w:szCs w:val="24"/>
        </w:rPr>
      </w:pPr>
      <w:r w:rsidRPr="0091240E">
        <w:rPr>
          <w:color w:val="000000"/>
          <w:sz w:val="24"/>
          <w:szCs w:val="24"/>
        </w:rPr>
        <w:t xml:space="preserve">(Наименование органа власти, уполномоченного на предоставление </w:t>
      </w:r>
      <w:r w:rsidRPr="007B7986">
        <w:rPr>
          <w:color w:val="000000"/>
          <w:sz w:val="24"/>
          <w:szCs w:val="24"/>
        </w:rPr>
        <w:t>услуги)</w:t>
      </w:r>
      <w:r w:rsidRPr="0091240E">
        <w:rPr>
          <w:color w:val="000000"/>
          <w:sz w:val="24"/>
          <w:szCs w:val="24"/>
        </w:rPr>
        <w:br/>
      </w:r>
      <w:r w:rsidRPr="0091240E">
        <w:rPr>
          <w:b/>
          <w:bCs/>
          <w:color w:val="000000"/>
          <w:sz w:val="24"/>
          <w:szCs w:val="24"/>
        </w:rPr>
        <w:t>РЕШЕНИЕ</w:t>
      </w:r>
      <w:r w:rsidRPr="0091240E">
        <w:rPr>
          <w:b/>
          <w:bCs/>
          <w:color w:val="000000"/>
          <w:sz w:val="24"/>
          <w:szCs w:val="24"/>
        </w:rPr>
        <w:br/>
      </w:r>
      <w:r w:rsidRPr="0091240E">
        <w:rPr>
          <w:color w:val="000000"/>
          <w:sz w:val="24"/>
          <w:szCs w:val="24"/>
        </w:rPr>
        <w:t>от ____________ № ______________</w:t>
      </w:r>
      <w:r w:rsidRPr="0091240E">
        <w:rPr>
          <w:color w:val="000000"/>
          <w:sz w:val="24"/>
          <w:szCs w:val="24"/>
        </w:rPr>
        <w:br/>
      </w:r>
      <w:r w:rsidRPr="0091240E">
        <w:rPr>
          <w:b/>
          <w:bCs/>
          <w:color w:val="000000"/>
          <w:sz w:val="24"/>
          <w:szCs w:val="24"/>
        </w:rPr>
        <w:t>О предоставлении земельного участка в собственность за плату</w:t>
      </w:r>
    </w:p>
    <w:p w14:paraId="628731D2" w14:textId="77777777" w:rsidR="007B7986" w:rsidRDefault="007B7986" w:rsidP="0091240E">
      <w:pPr>
        <w:ind w:firstLine="567"/>
        <w:jc w:val="both"/>
        <w:rPr>
          <w:color w:val="000000"/>
          <w:sz w:val="24"/>
          <w:szCs w:val="24"/>
        </w:rPr>
      </w:pPr>
      <w:r w:rsidRPr="0091240E">
        <w:rPr>
          <w:b/>
          <w:bCs/>
          <w:color w:val="000000"/>
          <w:sz w:val="24"/>
          <w:szCs w:val="24"/>
        </w:rPr>
        <w:br/>
      </w:r>
    </w:p>
    <w:p w14:paraId="040479A5" w14:textId="1FE41C52" w:rsidR="007B7986" w:rsidRDefault="007B7986" w:rsidP="0091240E">
      <w:pPr>
        <w:ind w:firstLine="567"/>
        <w:jc w:val="both"/>
        <w:rPr>
          <w:color w:val="000000"/>
          <w:sz w:val="24"/>
          <w:szCs w:val="24"/>
        </w:rPr>
      </w:pPr>
      <w:r w:rsidRPr="0091240E">
        <w:rPr>
          <w:color w:val="000000"/>
          <w:sz w:val="24"/>
          <w:szCs w:val="24"/>
        </w:rPr>
        <w:t xml:space="preserve">Рассмотрев заявление от </w:t>
      </w:r>
      <w:r>
        <w:rPr>
          <w:color w:val="000000"/>
          <w:sz w:val="24"/>
          <w:szCs w:val="24"/>
        </w:rPr>
        <w:t>_______________</w:t>
      </w:r>
      <w:r w:rsidRPr="0091240E">
        <w:rPr>
          <w:color w:val="000000"/>
          <w:sz w:val="24"/>
          <w:szCs w:val="24"/>
        </w:rPr>
        <w:t xml:space="preserve"> № </w:t>
      </w:r>
      <w:r>
        <w:rPr>
          <w:color w:val="000000"/>
          <w:sz w:val="24"/>
          <w:szCs w:val="24"/>
        </w:rPr>
        <w:t>_______________</w:t>
      </w:r>
      <w:r w:rsidRPr="0091240E">
        <w:rPr>
          <w:color w:val="000000"/>
          <w:sz w:val="24"/>
          <w:szCs w:val="24"/>
        </w:rPr>
        <w:t xml:space="preserve"> (Заявитель:</w:t>
      </w:r>
      <w:r>
        <w:rPr>
          <w:color w:val="000000"/>
          <w:sz w:val="24"/>
          <w:szCs w:val="24"/>
        </w:rPr>
        <w:t xml:space="preserve"> ФИО/Наименование организации)</w:t>
      </w:r>
      <w:r w:rsidRPr="0091240E">
        <w:rPr>
          <w:color w:val="000000"/>
          <w:sz w:val="24"/>
          <w:szCs w:val="24"/>
        </w:rPr>
        <w:t xml:space="preserve"> и приложенные к нему документы о</w:t>
      </w:r>
      <w:r w:rsidRPr="0091240E">
        <w:rPr>
          <w:color w:val="000000"/>
          <w:sz w:val="24"/>
          <w:szCs w:val="24"/>
        </w:rPr>
        <w:br/>
        <w:t>предоставлении земельного участка в собственность за плату, руководствуясь ст.</w:t>
      </w:r>
      <w:r w:rsidR="00297203">
        <w:rPr>
          <w:color w:val="000000"/>
          <w:sz w:val="24"/>
          <w:szCs w:val="24"/>
        </w:rPr>
        <w:t xml:space="preserve"> </w:t>
      </w:r>
      <w:r w:rsidRPr="0091240E">
        <w:rPr>
          <w:color w:val="000000"/>
          <w:sz w:val="24"/>
          <w:szCs w:val="24"/>
        </w:rPr>
        <w:t>39.3, ст. 39.14, ст. 39.17. Земельного кодекса Российской Федерации, принято РЕШЕНИЕ:</w:t>
      </w:r>
    </w:p>
    <w:p w14:paraId="1C4C10BB" w14:textId="77777777" w:rsidR="007B7986" w:rsidRDefault="007B7986" w:rsidP="0091240E">
      <w:pPr>
        <w:ind w:firstLine="567"/>
        <w:jc w:val="both"/>
        <w:rPr>
          <w:color w:val="000000"/>
          <w:sz w:val="24"/>
          <w:szCs w:val="24"/>
        </w:rPr>
      </w:pPr>
    </w:p>
    <w:p w14:paraId="5825A29B" w14:textId="77777777" w:rsidR="00297203" w:rsidRDefault="007B7986" w:rsidP="0091240E">
      <w:pPr>
        <w:ind w:firstLine="567"/>
        <w:jc w:val="both"/>
        <w:rPr>
          <w:color w:val="000000"/>
          <w:sz w:val="24"/>
          <w:szCs w:val="24"/>
        </w:rPr>
      </w:pPr>
      <w:r w:rsidRPr="0091240E">
        <w:rPr>
          <w:color w:val="000000"/>
          <w:sz w:val="24"/>
          <w:szCs w:val="24"/>
        </w:rPr>
        <w:t>1. Предоставить в собственность за плату земельный участок площадью</w:t>
      </w:r>
      <w:r w:rsidRPr="0091240E">
        <w:rPr>
          <w:color w:val="000000"/>
          <w:sz w:val="24"/>
          <w:szCs w:val="24"/>
        </w:rPr>
        <w:br/>
      </w:r>
      <w:r>
        <w:rPr>
          <w:color w:val="000000"/>
          <w:sz w:val="24"/>
          <w:szCs w:val="24"/>
        </w:rPr>
        <w:t>_______________</w:t>
      </w:r>
      <w:r w:rsidRPr="0091240E">
        <w:rPr>
          <w:color w:val="000000"/>
          <w:sz w:val="24"/>
          <w:szCs w:val="24"/>
        </w:rPr>
        <w:t xml:space="preserve"> кв.м, с кадастровым номером </w:t>
      </w:r>
      <w:r>
        <w:rPr>
          <w:color w:val="000000"/>
          <w:sz w:val="24"/>
          <w:szCs w:val="24"/>
        </w:rPr>
        <w:t>_______________</w:t>
      </w:r>
      <w:r w:rsidRPr="0091240E">
        <w:rPr>
          <w:color w:val="000000"/>
          <w:sz w:val="24"/>
          <w:szCs w:val="24"/>
        </w:rPr>
        <w:t>, категорией земель</w:t>
      </w:r>
      <w:r w:rsidRPr="0091240E">
        <w:rPr>
          <w:color w:val="000000"/>
          <w:sz w:val="24"/>
          <w:szCs w:val="24"/>
        </w:rPr>
        <w:br/>
      </w:r>
      <w:r>
        <w:rPr>
          <w:color w:val="000000"/>
          <w:sz w:val="24"/>
          <w:szCs w:val="24"/>
        </w:rPr>
        <w:t>_______________</w:t>
      </w:r>
      <w:r w:rsidRPr="0091240E">
        <w:rPr>
          <w:color w:val="000000"/>
          <w:sz w:val="24"/>
          <w:szCs w:val="24"/>
        </w:rPr>
        <w:t xml:space="preserve">, с видом разрешенного использования </w:t>
      </w:r>
      <w:r>
        <w:rPr>
          <w:color w:val="000000"/>
          <w:sz w:val="24"/>
          <w:szCs w:val="24"/>
        </w:rPr>
        <w:t>_______________</w:t>
      </w:r>
      <w:r w:rsidRPr="0091240E">
        <w:rPr>
          <w:color w:val="000000"/>
          <w:sz w:val="24"/>
          <w:szCs w:val="24"/>
        </w:rPr>
        <w:t>,</w:t>
      </w:r>
      <w:r w:rsidR="00297203">
        <w:rPr>
          <w:color w:val="000000"/>
          <w:sz w:val="24"/>
          <w:szCs w:val="24"/>
        </w:rPr>
        <w:t xml:space="preserve"> </w:t>
      </w:r>
      <w:r w:rsidRPr="0091240E">
        <w:rPr>
          <w:color w:val="000000"/>
          <w:sz w:val="24"/>
          <w:szCs w:val="24"/>
        </w:rPr>
        <w:t xml:space="preserve">расположенного по адресу </w:t>
      </w:r>
      <w:r>
        <w:rPr>
          <w:color w:val="000000"/>
          <w:sz w:val="24"/>
          <w:szCs w:val="24"/>
        </w:rPr>
        <w:t>_______________</w:t>
      </w:r>
      <w:r w:rsidRPr="0091240E">
        <w:rPr>
          <w:color w:val="000000"/>
          <w:sz w:val="24"/>
          <w:szCs w:val="24"/>
        </w:rPr>
        <w:t xml:space="preserve">, </w:t>
      </w:r>
      <w:r>
        <w:rPr>
          <w:color w:val="000000"/>
          <w:sz w:val="24"/>
          <w:szCs w:val="24"/>
        </w:rPr>
        <w:t>ФИО/Наименование организации</w:t>
      </w:r>
      <w:r w:rsidRPr="0091240E">
        <w:rPr>
          <w:color w:val="000000"/>
          <w:sz w:val="24"/>
          <w:szCs w:val="24"/>
        </w:rPr>
        <w:t>.</w:t>
      </w:r>
    </w:p>
    <w:p w14:paraId="3F08DA17" w14:textId="32A7474D" w:rsidR="007B7986" w:rsidRDefault="007B7986" w:rsidP="0091240E">
      <w:pPr>
        <w:ind w:firstLine="567"/>
        <w:jc w:val="both"/>
        <w:rPr>
          <w:color w:val="000000"/>
          <w:sz w:val="24"/>
          <w:szCs w:val="24"/>
        </w:rPr>
      </w:pPr>
    </w:p>
    <w:p w14:paraId="3C78FC69" w14:textId="51A36924" w:rsidR="007B7986" w:rsidRDefault="007B7986" w:rsidP="0091240E">
      <w:pPr>
        <w:ind w:firstLine="567"/>
        <w:jc w:val="both"/>
        <w:rPr>
          <w:color w:val="000000"/>
          <w:sz w:val="24"/>
          <w:szCs w:val="24"/>
        </w:rPr>
      </w:pPr>
      <w:r w:rsidRPr="0091240E">
        <w:rPr>
          <w:color w:val="000000"/>
          <w:sz w:val="24"/>
          <w:szCs w:val="24"/>
        </w:rPr>
        <w:t>Приложение: Договор купли-продажи земельного участка.</w:t>
      </w:r>
    </w:p>
    <w:p w14:paraId="396150DB" w14:textId="77777777" w:rsidR="007B7986" w:rsidRPr="007B7986" w:rsidRDefault="007B7986" w:rsidP="0091240E">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297203" w:rsidRPr="00E26E9C" w14:paraId="10C85EAE" w14:textId="77777777" w:rsidTr="0091240E">
        <w:trPr>
          <w:trHeight w:val="1335"/>
        </w:trPr>
        <w:tc>
          <w:tcPr>
            <w:tcW w:w="4938" w:type="dxa"/>
            <w:tcBorders>
              <w:top w:val="nil"/>
              <w:left w:val="nil"/>
              <w:bottom w:val="nil"/>
              <w:right w:val="single" w:sz="4" w:space="0" w:color="auto"/>
            </w:tcBorders>
            <w:vAlign w:val="center"/>
          </w:tcPr>
          <w:p w14:paraId="0122DC39" w14:textId="77777777" w:rsidR="00297203" w:rsidRPr="00E26E9C" w:rsidRDefault="00297203" w:rsidP="0091240E">
            <w:pPr>
              <w:jc w:val="center"/>
              <w:rPr>
                <w:sz w:val="24"/>
                <w:szCs w:val="24"/>
              </w:rPr>
            </w:pPr>
            <w:r w:rsidRPr="00E26E9C">
              <w:rPr>
                <w:rStyle w:val="fontstyle01"/>
                <w:rFonts w:eastAsiaTheme="majorEastAsia"/>
                <w:b w:val="0"/>
                <w:sz w:val="24"/>
                <w:szCs w:val="24"/>
              </w:rPr>
              <w:t>Уполномоченное</w:t>
            </w:r>
            <w:r w:rsidRPr="00E26E9C">
              <w:rPr>
                <w:color w:val="000000"/>
                <w:sz w:val="24"/>
                <w:szCs w:val="24"/>
              </w:rPr>
              <w:br/>
            </w:r>
            <w:r w:rsidRPr="00E26E9C">
              <w:rPr>
                <w:rStyle w:val="fontstyle01"/>
                <w:rFonts w:eastAsiaTheme="majorEastAsia"/>
                <w:b w:val="0"/>
                <w:sz w:val="24"/>
                <w:szCs w:val="24"/>
              </w:rPr>
              <w:t>должностное лицо -</w:t>
            </w:r>
            <w:r w:rsidRPr="00E26E9C">
              <w:rPr>
                <w:color w:val="000000"/>
                <w:sz w:val="24"/>
                <w:szCs w:val="24"/>
              </w:rPr>
              <w:br/>
            </w:r>
            <w:r w:rsidRPr="00E26E9C">
              <w:rPr>
                <w:rStyle w:val="fontstyle01"/>
                <w:rFonts w:eastAsiaTheme="majorEastAsia"/>
                <w:b w:val="0"/>
                <w:sz w:val="24"/>
                <w:szCs w:val="24"/>
              </w:rPr>
              <w:t>должность/ФИО</w:t>
            </w:r>
          </w:p>
          <w:p w14:paraId="31671EF2" w14:textId="77777777" w:rsidR="00297203" w:rsidRPr="00E26E9C" w:rsidRDefault="00297203" w:rsidP="0091240E">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5C1AF225" w14:textId="77777777" w:rsidR="00297203" w:rsidRPr="00E26E9C" w:rsidRDefault="00297203" w:rsidP="0091240E">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6567B999" w14:textId="77777777" w:rsidR="007B7986" w:rsidRPr="007B7986" w:rsidRDefault="007B7986" w:rsidP="0091240E">
      <w:pPr>
        <w:ind w:firstLine="567"/>
        <w:jc w:val="both"/>
        <w:rPr>
          <w:sz w:val="24"/>
          <w:szCs w:val="24"/>
        </w:rPr>
      </w:pPr>
    </w:p>
    <w:p w14:paraId="06186E08" w14:textId="3B9F1FF5" w:rsidR="00367A8E" w:rsidRDefault="00367A8E" w:rsidP="007B7986">
      <w:pPr>
        <w:autoSpaceDE w:val="0"/>
        <w:autoSpaceDN w:val="0"/>
        <w:adjustRightInd w:val="0"/>
        <w:spacing w:line="276" w:lineRule="auto"/>
        <w:ind w:right="-1"/>
        <w:jc w:val="right"/>
        <w:rPr>
          <w:b/>
          <w:sz w:val="24"/>
          <w:szCs w:val="24"/>
        </w:rPr>
      </w:pPr>
    </w:p>
    <w:p w14:paraId="7739A2D8" w14:textId="77777777" w:rsidR="00367A8E" w:rsidRPr="0091240E" w:rsidRDefault="00367A8E" w:rsidP="0091240E">
      <w:pPr>
        <w:rPr>
          <w:sz w:val="24"/>
          <w:szCs w:val="24"/>
        </w:rPr>
      </w:pPr>
    </w:p>
    <w:p w14:paraId="3CD4B737" w14:textId="77777777" w:rsidR="00367A8E" w:rsidRPr="0091240E" w:rsidRDefault="00367A8E" w:rsidP="0091240E">
      <w:pPr>
        <w:rPr>
          <w:sz w:val="24"/>
          <w:szCs w:val="24"/>
        </w:rPr>
      </w:pPr>
    </w:p>
    <w:p w14:paraId="6A3615C5" w14:textId="77777777" w:rsidR="00367A8E" w:rsidRPr="0091240E" w:rsidRDefault="00367A8E" w:rsidP="0091240E">
      <w:pPr>
        <w:rPr>
          <w:sz w:val="24"/>
          <w:szCs w:val="24"/>
        </w:rPr>
      </w:pPr>
    </w:p>
    <w:p w14:paraId="4366C6DD" w14:textId="77777777" w:rsidR="00367A8E" w:rsidRPr="0091240E" w:rsidRDefault="00367A8E" w:rsidP="0091240E">
      <w:pPr>
        <w:rPr>
          <w:sz w:val="24"/>
          <w:szCs w:val="24"/>
        </w:rPr>
      </w:pPr>
    </w:p>
    <w:p w14:paraId="52FB70BA" w14:textId="77777777" w:rsidR="00367A8E" w:rsidRPr="0091240E" w:rsidRDefault="00367A8E" w:rsidP="0091240E">
      <w:pPr>
        <w:rPr>
          <w:sz w:val="24"/>
          <w:szCs w:val="24"/>
        </w:rPr>
      </w:pPr>
    </w:p>
    <w:p w14:paraId="605891B5" w14:textId="77777777" w:rsidR="00367A8E" w:rsidRPr="0091240E" w:rsidRDefault="00367A8E" w:rsidP="0091240E">
      <w:pPr>
        <w:rPr>
          <w:sz w:val="24"/>
          <w:szCs w:val="24"/>
        </w:rPr>
      </w:pPr>
    </w:p>
    <w:p w14:paraId="22048690" w14:textId="77777777" w:rsidR="00367A8E" w:rsidRPr="0091240E" w:rsidRDefault="00367A8E" w:rsidP="0091240E">
      <w:pPr>
        <w:rPr>
          <w:sz w:val="24"/>
          <w:szCs w:val="24"/>
        </w:rPr>
      </w:pPr>
    </w:p>
    <w:p w14:paraId="14678F43" w14:textId="77777777" w:rsidR="00367A8E" w:rsidRPr="0091240E" w:rsidRDefault="00367A8E" w:rsidP="0091240E">
      <w:pPr>
        <w:rPr>
          <w:sz w:val="24"/>
          <w:szCs w:val="24"/>
        </w:rPr>
      </w:pPr>
    </w:p>
    <w:p w14:paraId="014D2656" w14:textId="77777777" w:rsidR="00367A8E" w:rsidRPr="0091240E" w:rsidRDefault="00367A8E" w:rsidP="0091240E">
      <w:pPr>
        <w:rPr>
          <w:sz w:val="24"/>
          <w:szCs w:val="24"/>
        </w:rPr>
      </w:pPr>
    </w:p>
    <w:p w14:paraId="16979EA8" w14:textId="77777777" w:rsidR="00367A8E" w:rsidRPr="0091240E" w:rsidRDefault="00367A8E" w:rsidP="0091240E">
      <w:pPr>
        <w:rPr>
          <w:sz w:val="24"/>
          <w:szCs w:val="24"/>
        </w:rPr>
      </w:pPr>
    </w:p>
    <w:p w14:paraId="24B2D7E6" w14:textId="77777777" w:rsidR="00367A8E" w:rsidRPr="0091240E" w:rsidRDefault="00367A8E" w:rsidP="0091240E">
      <w:pPr>
        <w:rPr>
          <w:sz w:val="24"/>
          <w:szCs w:val="24"/>
        </w:rPr>
      </w:pPr>
    </w:p>
    <w:p w14:paraId="6299BE56" w14:textId="7C1150E4" w:rsidR="00367A8E" w:rsidRDefault="00367A8E" w:rsidP="00367A8E">
      <w:pPr>
        <w:rPr>
          <w:sz w:val="24"/>
          <w:szCs w:val="24"/>
        </w:rPr>
      </w:pPr>
    </w:p>
    <w:p w14:paraId="3F593FD4" w14:textId="5DF26B60" w:rsidR="007B7986" w:rsidRDefault="00367A8E" w:rsidP="0091240E">
      <w:pPr>
        <w:tabs>
          <w:tab w:val="left" w:pos="7652"/>
        </w:tabs>
        <w:rPr>
          <w:sz w:val="24"/>
          <w:szCs w:val="24"/>
        </w:rPr>
      </w:pPr>
      <w:r>
        <w:rPr>
          <w:sz w:val="24"/>
          <w:szCs w:val="24"/>
        </w:rPr>
        <w:tab/>
      </w:r>
    </w:p>
    <w:p w14:paraId="380E2707" w14:textId="77777777" w:rsidR="00367A8E" w:rsidRDefault="00367A8E" w:rsidP="0091240E">
      <w:pPr>
        <w:tabs>
          <w:tab w:val="left" w:pos="7652"/>
        </w:tabs>
        <w:rPr>
          <w:sz w:val="24"/>
          <w:szCs w:val="24"/>
        </w:rPr>
      </w:pPr>
    </w:p>
    <w:p w14:paraId="11FC19A1" w14:textId="77777777" w:rsidR="00367A8E" w:rsidRDefault="00367A8E" w:rsidP="0091240E">
      <w:pPr>
        <w:tabs>
          <w:tab w:val="left" w:pos="7652"/>
        </w:tabs>
        <w:rPr>
          <w:sz w:val="24"/>
          <w:szCs w:val="24"/>
        </w:rPr>
      </w:pPr>
    </w:p>
    <w:p w14:paraId="0F6FE00D" w14:textId="77777777" w:rsidR="00367A8E" w:rsidRDefault="00367A8E" w:rsidP="0091240E">
      <w:pPr>
        <w:tabs>
          <w:tab w:val="left" w:pos="7652"/>
        </w:tabs>
        <w:rPr>
          <w:sz w:val="24"/>
          <w:szCs w:val="24"/>
        </w:rPr>
      </w:pPr>
    </w:p>
    <w:p w14:paraId="51F30CCB" w14:textId="77777777" w:rsidR="00367A8E" w:rsidRDefault="00367A8E" w:rsidP="0091240E">
      <w:pPr>
        <w:tabs>
          <w:tab w:val="left" w:pos="7652"/>
        </w:tabs>
        <w:rPr>
          <w:sz w:val="24"/>
          <w:szCs w:val="24"/>
        </w:rPr>
      </w:pPr>
    </w:p>
    <w:p w14:paraId="743E98D1" w14:textId="77777777" w:rsidR="00367A8E" w:rsidRDefault="00367A8E" w:rsidP="0091240E">
      <w:pPr>
        <w:tabs>
          <w:tab w:val="left" w:pos="7652"/>
        </w:tabs>
        <w:rPr>
          <w:sz w:val="24"/>
          <w:szCs w:val="24"/>
        </w:rPr>
      </w:pPr>
    </w:p>
    <w:p w14:paraId="2079784C" w14:textId="77777777" w:rsidR="00367A8E" w:rsidRDefault="00367A8E" w:rsidP="0091240E">
      <w:pPr>
        <w:tabs>
          <w:tab w:val="left" w:pos="7652"/>
        </w:tabs>
        <w:rPr>
          <w:sz w:val="24"/>
          <w:szCs w:val="24"/>
        </w:rPr>
      </w:pPr>
    </w:p>
    <w:p w14:paraId="6F08C483" w14:textId="77777777" w:rsidR="00367A8E" w:rsidRDefault="00367A8E" w:rsidP="0091240E">
      <w:pPr>
        <w:tabs>
          <w:tab w:val="left" w:pos="7652"/>
        </w:tabs>
        <w:rPr>
          <w:sz w:val="24"/>
          <w:szCs w:val="24"/>
        </w:rPr>
      </w:pPr>
    </w:p>
    <w:p w14:paraId="3E67CBAD" w14:textId="77777777" w:rsidR="00367A8E" w:rsidRDefault="00367A8E" w:rsidP="0091240E">
      <w:pPr>
        <w:tabs>
          <w:tab w:val="left" w:pos="7652"/>
        </w:tabs>
        <w:rPr>
          <w:sz w:val="24"/>
          <w:szCs w:val="24"/>
        </w:rPr>
      </w:pPr>
    </w:p>
    <w:p w14:paraId="2EFD8FE1" w14:textId="77777777" w:rsidR="00367A8E" w:rsidRDefault="00367A8E" w:rsidP="0091240E">
      <w:pPr>
        <w:tabs>
          <w:tab w:val="left" w:pos="7652"/>
        </w:tabs>
        <w:rPr>
          <w:sz w:val="24"/>
          <w:szCs w:val="24"/>
        </w:rPr>
      </w:pPr>
    </w:p>
    <w:p w14:paraId="50857105" w14:textId="77777777" w:rsidR="00367A8E" w:rsidRDefault="00367A8E" w:rsidP="0091240E">
      <w:pPr>
        <w:tabs>
          <w:tab w:val="left" w:pos="7652"/>
        </w:tabs>
        <w:rPr>
          <w:sz w:val="24"/>
          <w:szCs w:val="24"/>
        </w:rPr>
      </w:pPr>
    </w:p>
    <w:p w14:paraId="068852D4" w14:textId="77777777" w:rsidR="00367A8E" w:rsidRDefault="00367A8E" w:rsidP="00367A8E">
      <w:pPr>
        <w:autoSpaceDE w:val="0"/>
        <w:autoSpaceDN w:val="0"/>
        <w:adjustRightInd w:val="0"/>
        <w:spacing w:line="276" w:lineRule="auto"/>
        <w:ind w:right="-1"/>
        <w:jc w:val="right"/>
        <w:rPr>
          <w:b/>
          <w:sz w:val="24"/>
          <w:szCs w:val="24"/>
        </w:rPr>
      </w:pPr>
    </w:p>
    <w:p w14:paraId="36DE3664" w14:textId="77777777" w:rsidR="00367A8E" w:rsidRDefault="00367A8E" w:rsidP="00367A8E">
      <w:pPr>
        <w:autoSpaceDE w:val="0"/>
        <w:autoSpaceDN w:val="0"/>
        <w:adjustRightInd w:val="0"/>
        <w:spacing w:line="276" w:lineRule="auto"/>
        <w:ind w:right="-1"/>
        <w:jc w:val="right"/>
        <w:rPr>
          <w:b/>
          <w:sz w:val="24"/>
          <w:szCs w:val="24"/>
        </w:rPr>
      </w:pPr>
    </w:p>
    <w:p w14:paraId="118AAD92" w14:textId="56AA4271" w:rsidR="00367A8E" w:rsidRDefault="00367A8E" w:rsidP="00367A8E">
      <w:pPr>
        <w:autoSpaceDE w:val="0"/>
        <w:autoSpaceDN w:val="0"/>
        <w:adjustRightInd w:val="0"/>
        <w:spacing w:line="276" w:lineRule="auto"/>
        <w:ind w:right="-1"/>
        <w:jc w:val="right"/>
        <w:rPr>
          <w:b/>
          <w:sz w:val="24"/>
          <w:szCs w:val="24"/>
        </w:rPr>
      </w:pPr>
      <w:r>
        <w:rPr>
          <w:b/>
          <w:sz w:val="24"/>
          <w:szCs w:val="24"/>
        </w:rPr>
        <w:t>Приложение № 4</w:t>
      </w:r>
    </w:p>
    <w:p w14:paraId="2A4DB531" w14:textId="77777777" w:rsidR="00367A8E" w:rsidRDefault="00367A8E" w:rsidP="0091240E">
      <w:pPr>
        <w:tabs>
          <w:tab w:val="left" w:pos="7652"/>
        </w:tabs>
        <w:rPr>
          <w:sz w:val="24"/>
          <w:szCs w:val="24"/>
        </w:rPr>
      </w:pPr>
    </w:p>
    <w:p w14:paraId="73BD923B" w14:textId="77777777" w:rsidR="00367A8E" w:rsidRPr="008711FD" w:rsidRDefault="00367A8E" w:rsidP="00367A8E">
      <w:pPr>
        <w:jc w:val="center"/>
        <w:rPr>
          <w:color w:val="000000"/>
          <w:sz w:val="24"/>
          <w:szCs w:val="24"/>
        </w:rPr>
      </w:pPr>
      <w:r w:rsidRPr="008711FD">
        <w:rPr>
          <w:b/>
          <w:bCs/>
          <w:color w:val="000000"/>
          <w:sz w:val="24"/>
          <w:szCs w:val="24"/>
        </w:rPr>
        <w:br/>
      </w:r>
      <w:r w:rsidRPr="008711FD">
        <w:rPr>
          <w:color w:val="000000"/>
          <w:sz w:val="24"/>
          <w:szCs w:val="24"/>
        </w:rPr>
        <w:t>________________________________________________________________</w:t>
      </w:r>
    </w:p>
    <w:p w14:paraId="4A9FE2AF" w14:textId="0203FA81" w:rsidR="00367A8E" w:rsidRDefault="00367A8E" w:rsidP="00367A8E">
      <w:pPr>
        <w:jc w:val="center"/>
        <w:rPr>
          <w:b/>
          <w:bCs/>
          <w:color w:val="000000"/>
          <w:sz w:val="24"/>
          <w:szCs w:val="24"/>
        </w:rPr>
      </w:pPr>
      <w:r w:rsidRPr="008711FD">
        <w:rPr>
          <w:color w:val="000000"/>
          <w:sz w:val="24"/>
          <w:szCs w:val="24"/>
        </w:rPr>
        <w:t>(Наименование органа власти, уполномоченного на предоставление услуги)</w:t>
      </w:r>
      <w:r w:rsidRPr="008711FD">
        <w:rPr>
          <w:color w:val="000000"/>
          <w:sz w:val="24"/>
          <w:szCs w:val="24"/>
        </w:rPr>
        <w:br/>
      </w:r>
      <w:r w:rsidRPr="008711FD">
        <w:rPr>
          <w:b/>
          <w:bCs/>
          <w:color w:val="000000"/>
          <w:sz w:val="24"/>
          <w:szCs w:val="24"/>
        </w:rPr>
        <w:t>РЕШЕНИЕ</w:t>
      </w:r>
      <w:r w:rsidRPr="008711FD">
        <w:rPr>
          <w:b/>
          <w:bCs/>
          <w:color w:val="000000"/>
          <w:sz w:val="24"/>
          <w:szCs w:val="24"/>
        </w:rPr>
        <w:br/>
      </w:r>
      <w:r w:rsidRPr="008711FD">
        <w:rPr>
          <w:color w:val="000000"/>
          <w:sz w:val="24"/>
          <w:szCs w:val="24"/>
        </w:rPr>
        <w:t>от ____________ № ______________</w:t>
      </w:r>
      <w:r w:rsidRPr="008711FD">
        <w:rPr>
          <w:color w:val="000000"/>
          <w:sz w:val="24"/>
          <w:szCs w:val="24"/>
        </w:rPr>
        <w:br/>
      </w:r>
      <w:r w:rsidRPr="008711FD">
        <w:rPr>
          <w:b/>
          <w:bCs/>
          <w:color w:val="000000"/>
          <w:sz w:val="24"/>
          <w:szCs w:val="24"/>
        </w:rPr>
        <w:t xml:space="preserve">О предоставлении земельного участка в </w:t>
      </w:r>
      <w:r>
        <w:rPr>
          <w:b/>
          <w:bCs/>
          <w:color w:val="000000"/>
          <w:sz w:val="24"/>
          <w:szCs w:val="24"/>
        </w:rPr>
        <w:t>аренду</w:t>
      </w:r>
    </w:p>
    <w:p w14:paraId="72C83A26" w14:textId="77777777" w:rsidR="00367A8E" w:rsidRDefault="00367A8E" w:rsidP="00367A8E">
      <w:pPr>
        <w:ind w:firstLine="567"/>
        <w:jc w:val="both"/>
        <w:rPr>
          <w:color w:val="000000"/>
          <w:sz w:val="24"/>
          <w:szCs w:val="24"/>
        </w:rPr>
      </w:pPr>
      <w:r w:rsidRPr="008711FD">
        <w:rPr>
          <w:b/>
          <w:bCs/>
          <w:color w:val="000000"/>
          <w:sz w:val="24"/>
          <w:szCs w:val="24"/>
        </w:rPr>
        <w:br/>
      </w:r>
    </w:p>
    <w:p w14:paraId="066BB733" w14:textId="02C1139C" w:rsidR="00367A8E" w:rsidRDefault="00367A8E" w:rsidP="00367A8E">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sidR="003D7BA4">
        <w:rPr>
          <w:color w:val="000000"/>
          <w:sz w:val="24"/>
          <w:szCs w:val="24"/>
        </w:rPr>
        <w:t>аренду</w:t>
      </w:r>
      <w:r w:rsidRPr="008711FD">
        <w:rPr>
          <w:color w:val="000000"/>
          <w:sz w:val="24"/>
          <w:szCs w:val="24"/>
        </w:rPr>
        <w:t>, руководствуясь ст.</w:t>
      </w:r>
      <w:r>
        <w:rPr>
          <w:color w:val="000000"/>
          <w:sz w:val="24"/>
          <w:szCs w:val="24"/>
        </w:rPr>
        <w:t xml:space="preserve"> </w:t>
      </w:r>
      <w:r w:rsidRPr="008711FD">
        <w:rPr>
          <w:color w:val="000000"/>
          <w:sz w:val="24"/>
          <w:szCs w:val="24"/>
        </w:rPr>
        <w:t>39.</w:t>
      </w:r>
      <w:r>
        <w:rPr>
          <w:color w:val="000000"/>
          <w:sz w:val="24"/>
          <w:szCs w:val="24"/>
        </w:rPr>
        <w:t>6</w:t>
      </w:r>
      <w:r w:rsidRPr="008711FD">
        <w:rPr>
          <w:color w:val="000000"/>
          <w:sz w:val="24"/>
          <w:szCs w:val="24"/>
        </w:rPr>
        <w:t>, ст. 39.</w:t>
      </w:r>
      <w:r>
        <w:rPr>
          <w:color w:val="000000"/>
          <w:sz w:val="24"/>
          <w:szCs w:val="24"/>
        </w:rPr>
        <w:t>7,</w:t>
      </w:r>
      <w:r w:rsidRPr="008711FD">
        <w:rPr>
          <w:color w:val="000000"/>
          <w:sz w:val="24"/>
          <w:szCs w:val="24"/>
        </w:rPr>
        <w:t xml:space="preserve"> ст. 39.</w:t>
      </w:r>
      <w:r>
        <w:rPr>
          <w:color w:val="000000"/>
          <w:sz w:val="24"/>
          <w:szCs w:val="24"/>
        </w:rPr>
        <w:t>8</w:t>
      </w:r>
      <w:r w:rsidRPr="008711FD">
        <w:rPr>
          <w:color w:val="000000"/>
          <w:sz w:val="24"/>
          <w:szCs w:val="24"/>
        </w:rPr>
        <w:t>.</w:t>
      </w:r>
      <w:r>
        <w:rPr>
          <w:color w:val="000000"/>
          <w:sz w:val="24"/>
          <w:szCs w:val="24"/>
        </w:rPr>
        <w:t>, ст. 39.14, ст. 39.17</w:t>
      </w:r>
      <w:r w:rsidRPr="008711FD">
        <w:rPr>
          <w:color w:val="000000"/>
          <w:sz w:val="24"/>
          <w:szCs w:val="24"/>
        </w:rPr>
        <w:t xml:space="preserve"> Земельного кодекса Российской Федерации, принято РЕШЕНИЕ:</w:t>
      </w:r>
    </w:p>
    <w:p w14:paraId="6D5FC883" w14:textId="77777777" w:rsidR="00367A8E" w:rsidRDefault="00367A8E" w:rsidP="00367A8E">
      <w:pPr>
        <w:ind w:firstLine="567"/>
        <w:jc w:val="both"/>
        <w:rPr>
          <w:color w:val="000000"/>
          <w:sz w:val="24"/>
          <w:szCs w:val="24"/>
        </w:rPr>
      </w:pPr>
    </w:p>
    <w:p w14:paraId="0E9C3125" w14:textId="14431EC4" w:rsidR="00367A8E" w:rsidRDefault="00367A8E" w:rsidP="00367A8E">
      <w:pPr>
        <w:ind w:firstLine="567"/>
        <w:jc w:val="both"/>
        <w:rPr>
          <w:color w:val="000000"/>
          <w:sz w:val="24"/>
          <w:szCs w:val="24"/>
        </w:rPr>
      </w:pPr>
      <w:r w:rsidRPr="008711FD">
        <w:rPr>
          <w:color w:val="000000"/>
          <w:sz w:val="24"/>
          <w:szCs w:val="24"/>
        </w:rPr>
        <w:t xml:space="preserve">1. Предоставить в </w:t>
      </w:r>
      <w:r>
        <w:rPr>
          <w:color w:val="000000"/>
          <w:sz w:val="24"/>
          <w:szCs w:val="24"/>
        </w:rPr>
        <w:t>аренду</w:t>
      </w:r>
      <w:r w:rsidRPr="008711FD">
        <w:rPr>
          <w:color w:val="000000"/>
          <w:sz w:val="24"/>
          <w:szCs w:val="24"/>
        </w:rPr>
        <w:t xml:space="preserve"> земельный участок площадью</w:t>
      </w:r>
      <w:r w:rsidRPr="008711FD">
        <w:rPr>
          <w:color w:val="000000"/>
          <w:sz w:val="24"/>
          <w:szCs w:val="24"/>
        </w:rPr>
        <w:br/>
      </w:r>
      <w:r>
        <w:rPr>
          <w:color w:val="000000"/>
          <w:sz w:val="24"/>
          <w:szCs w:val="24"/>
        </w:rPr>
        <w:t>_______________</w:t>
      </w:r>
      <w:r w:rsidRPr="008711FD">
        <w:rPr>
          <w:color w:val="000000"/>
          <w:sz w:val="24"/>
          <w:szCs w:val="24"/>
        </w:rPr>
        <w:t xml:space="preserve"> кв.м, с кадастровым номером </w:t>
      </w:r>
      <w:r>
        <w:rPr>
          <w:color w:val="000000"/>
          <w:sz w:val="24"/>
          <w:szCs w:val="24"/>
        </w:rPr>
        <w:t>_______________</w:t>
      </w:r>
      <w:r w:rsidRPr="008711FD">
        <w:rPr>
          <w:color w:val="000000"/>
          <w:sz w:val="24"/>
          <w:szCs w:val="24"/>
        </w:rPr>
        <w:t>, категорией земель</w:t>
      </w:r>
      <w:r w:rsidRPr="008711FD">
        <w:rPr>
          <w:color w:val="000000"/>
          <w:sz w:val="24"/>
          <w:szCs w:val="24"/>
        </w:rPr>
        <w:br/>
      </w:r>
      <w:r>
        <w:rPr>
          <w:color w:val="000000"/>
          <w:sz w:val="24"/>
          <w:szCs w:val="24"/>
        </w:rPr>
        <w:t>_______________</w:t>
      </w:r>
      <w:r w:rsidRPr="008711FD">
        <w:rPr>
          <w:color w:val="000000"/>
          <w:sz w:val="24"/>
          <w:szCs w:val="24"/>
        </w:rPr>
        <w:t xml:space="preserve">, с видом разрешенного использования </w:t>
      </w:r>
      <w:r>
        <w:rPr>
          <w:color w:val="000000"/>
          <w:sz w:val="24"/>
          <w:szCs w:val="24"/>
        </w:rPr>
        <w:t>_______________</w:t>
      </w:r>
      <w:r w:rsidRPr="008711FD">
        <w:rPr>
          <w:color w:val="000000"/>
          <w:sz w:val="24"/>
          <w:szCs w:val="24"/>
        </w:rPr>
        <w:t>,</w:t>
      </w:r>
      <w:r>
        <w:rPr>
          <w:color w:val="000000"/>
          <w:sz w:val="24"/>
          <w:szCs w:val="24"/>
        </w:rPr>
        <w:t xml:space="preserve"> </w:t>
      </w:r>
      <w:r w:rsidRPr="008711FD">
        <w:rPr>
          <w:color w:val="000000"/>
          <w:sz w:val="24"/>
          <w:szCs w:val="24"/>
        </w:rPr>
        <w:t xml:space="preserve">расположенного по адресу </w:t>
      </w:r>
      <w:r>
        <w:rPr>
          <w:color w:val="000000"/>
          <w:sz w:val="24"/>
          <w:szCs w:val="24"/>
        </w:rPr>
        <w:t>_______________</w:t>
      </w:r>
      <w:r w:rsidRPr="008711FD">
        <w:rPr>
          <w:color w:val="000000"/>
          <w:sz w:val="24"/>
          <w:szCs w:val="24"/>
        </w:rPr>
        <w:t xml:space="preserve">, </w:t>
      </w:r>
      <w:r>
        <w:rPr>
          <w:color w:val="000000"/>
          <w:sz w:val="24"/>
          <w:szCs w:val="24"/>
        </w:rPr>
        <w:t>ФИО/Наименование организации</w:t>
      </w:r>
      <w:r w:rsidRPr="008711FD">
        <w:rPr>
          <w:color w:val="000000"/>
          <w:sz w:val="24"/>
          <w:szCs w:val="24"/>
        </w:rPr>
        <w:t>.</w:t>
      </w:r>
    </w:p>
    <w:p w14:paraId="19160D1E" w14:textId="77777777" w:rsidR="00367A8E" w:rsidRDefault="00367A8E" w:rsidP="00367A8E">
      <w:pPr>
        <w:ind w:firstLine="567"/>
        <w:jc w:val="both"/>
        <w:rPr>
          <w:color w:val="000000"/>
          <w:sz w:val="24"/>
          <w:szCs w:val="24"/>
        </w:rPr>
      </w:pPr>
    </w:p>
    <w:p w14:paraId="7E0205F8" w14:textId="0E85AEB5" w:rsidR="00367A8E" w:rsidRDefault="00367A8E" w:rsidP="00367A8E">
      <w:pPr>
        <w:ind w:firstLine="567"/>
        <w:jc w:val="both"/>
        <w:rPr>
          <w:color w:val="000000"/>
          <w:sz w:val="24"/>
          <w:szCs w:val="24"/>
        </w:rPr>
      </w:pPr>
      <w:r w:rsidRPr="008711FD">
        <w:rPr>
          <w:color w:val="000000"/>
          <w:sz w:val="24"/>
          <w:szCs w:val="24"/>
        </w:rPr>
        <w:t xml:space="preserve">Приложение: Договор </w:t>
      </w:r>
      <w:r>
        <w:rPr>
          <w:color w:val="000000"/>
          <w:sz w:val="24"/>
          <w:szCs w:val="24"/>
        </w:rPr>
        <w:t>аренды</w:t>
      </w:r>
      <w:r w:rsidRPr="008711FD">
        <w:rPr>
          <w:color w:val="000000"/>
          <w:sz w:val="24"/>
          <w:szCs w:val="24"/>
        </w:rPr>
        <w:t xml:space="preserve"> земельного участка.</w:t>
      </w:r>
    </w:p>
    <w:p w14:paraId="2EAC05A3" w14:textId="77777777" w:rsidR="00367A8E" w:rsidRPr="008711FD" w:rsidRDefault="00367A8E" w:rsidP="00367A8E">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67A8E" w:rsidRPr="00E26E9C" w14:paraId="325874DF" w14:textId="77777777" w:rsidTr="007A690E">
        <w:trPr>
          <w:trHeight w:val="1335"/>
        </w:trPr>
        <w:tc>
          <w:tcPr>
            <w:tcW w:w="4938" w:type="dxa"/>
            <w:tcBorders>
              <w:top w:val="nil"/>
              <w:left w:val="nil"/>
              <w:bottom w:val="nil"/>
              <w:right w:val="single" w:sz="4" w:space="0" w:color="auto"/>
            </w:tcBorders>
            <w:vAlign w:val="center"/>
          </w:tcPr>
          <w:p w14:paraId="18611283" w14:textId="77777777" w:rsidR="00367A8E" w:rsidRPr="00E26E9C" w:rsidRDefault="00367A8E" w:rsidP="007A690E">
            <w:pPr>
              <w:jc w:val="center"/>
              <w:rPr>
                <w:sz w:val="24"/>
                <w:szCs w:val="24"/>
              </w:rPr>
            </w:pPr>
            <w:r w:rsidRPr="00E26E9C">
              <w:rPr>
                <w:rStyle w:val="fontstyle01"/>
                <w:rFonts w:eastAsiaTheme="majorEastAsia"/>
                <w:b w:val="0"/>
                <w:sz w:val="24"/>
                <w:szCs w:val="24"/>
              </w:rPr>
              <w:t>Уполномоченное</w:t>
            </w:r>
            <w:r w:rsidRPr="00E26E9C">
              <w:rPr>
                <w:color w:val="000000"/>
                <w:sz w:val="24"/>
                <w:szCs w:val="24"/>
              </w:rPr>
              <w:br/>
            </w:r>
            <w:r w:rsidRPr="00E26E9C">
              <w:rPr>
                <w:rStyle w:val="fontstyle01"/>
                <w:rFonts w:eastAsiaTheme="majorEastAsia"/>
                <w:b w:val="0"/>
                <w:sz w:val="24"/>
                <w:szCs w:val="24"/>
              </w:rPr>
              <w:t>должностное лицо -</w:t>
            </w:r>
            <w:r w:rsidRPr="00E26E9C">
              <w:rPr>
                <w:color w:val="000000"/>
                <w:sz w:val="24"/>
                <w:szCs w:val="24"/>
              </w:rPr>
              <w:br/>
            </w:r>
            <w:r w:rsidRPr="00E26E9C">
              <w:rPr>
                <w:rStyle w:val="fontstyle01"/>
                <w:rFonts w:eastAsiaTheme="majorEastAsia"/>
                <w:b w:val="0"/>
                <w:sz w:val="24"/>
                <w:szCs w:val="24"/>
              </w:rPr>
              <w:t>должность/ФИО</w:t>
            </w:r>
          </w:p>
          <w:p w14:paraId="5F0FEC54" w14:textId="77777777" w:rsidR="00367A8E" w:rsidRPr="00E26E9C" w:rsidRDefault="00367A8E" w:rsidP="007A690E">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00EA29F6" w14:textId="77777777" w:rsidR="00367A8E" w:rsidRPr="00E26E9C" w:rsidRDefault="00367A8E" w:rsidP="007A690E">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022CF39E" w14:textId="77777777" w:rsidR="00367A8E" w:rsidRDefault="00367A8E" w:rsidP="0091240E">
      <w:pPr>
        <w:tabs>
          <w:tab w:val="left" w:pos="7652"/>
        </w:tabs>
        <w:rPr>
          <w:sz w:val="24"/>
          <w:szCs w:val="24"/>
        </w:rPr>
      </w:pPr>
    </w:p>
    <w:p w14:paraId="08F1F516" w14:textId="77777777" w:rsidR="00367A8E" w:rsidRDefault="00367A8E" w:rsidP="0091240E">
      <w:pPr>
        <w:tabs>
          <w:tab w:val="left" w:pos="7652"/>
        </w:tabs>
        <w:rPr>
          <w:sz w:val="24"/>
          <w:szCs w:val="24"/>
        </w:rPr>
      </w:pPr>
    </w:p>
    <w:p w14:paraId="455401E4" w14:textId="77777777" w:rsidR="00367A8E" w:rsidRDefault="00367A8E" w:rsidP="0091240E">
      <w:pPr>
        <w:tabs>
          <w:tab w:val="left" w:pos="7652"/>
        </w:tabs>
        <w:rPr>
          <w:sz w:val="24"/>
          <w:szCs w:val="24"/>
        </w:rPr>
      </w:pPr>
    </w:p>
    <w:p w14:paraId="42D96ACF" w14:textId="77777777" w:rsidR="00367A8E" w:rsidRDefault="00367A8E" w:rsidP="0091240E">
      <w:pPr>
        <w:tabs>
          <w:tab w:val="left" w:pos="7652"/>
        </w:tabs>
        <w:rPr>
          <w:sz w:val="24"/>
          <w:szCs w:val="24"/>
        </w:rPr>
      </w:pPr>
    </w:p>
    <w:p w14:paraId="29E35F04" w14:textId="77777777" w:rsidR="00367A8E" w:rsidRDefault="00367A8E" w:rsidP="0091240E">
      <w:pPr>
        <w:tabs>
          <w:tab w:val="left" w:pos="7652"/>
        </w:tabs>
        <w:rPr>
          <w:sz w:val="24"/>
          <w:szCs w:val="24"/>
        </w:rPr>
      </w:pPr>
    </w:p>
    <w:p w14:paraId="12C0F1CD" w14:textId="77777777" w:rsidR="00367A8E" w:rsidRDefault="00367A8E" w:rsidP="0091240E">
      <w:pPr>
        <w:tabs>
          <w:tab w:val="left" w:pos="7652"/>
        </w:tabs>
        <w:rPr>
          <w:sz w:val="24"/>
          <w:szCs w:val="24"/>
        </w:rPr>
      </w:pPr>
    </w:p>
    <w:p w14:paraId="0F08F4AE" w14:textId="77777777" w:rsidR="00367A8E" w:rsidRDefault="00367A8E" w:rsidP="0091240E">
      <w:pPr>
        <w:tabs>
          <w:tab w:val="left" w:pos="7652"/>
        </w:tabs>
        <w:rPr>
          <w:sz w:val="24"/>
          <w:szCs w:val="24"/>
        </w:rPr>
      </w:pPr>
    </w:p>
    <w:p w14:paraId="659F7B52" w14:textId="77777777" w:rsidR="00367A8E" w:rsidRDefault="00367A8E" w:rsidP="0091240E">
      <w:pPr>
        <w:tabs>
          <w:tab w:val="left" w:pos="7652"/>
        </w:tabs>
        <w:rPr>
          <w:sz w:val="24"/>
          <w:szCs w:val="24"/>
        </w:rPr>
      </w:pPr>
    </w:p>
    <w:p w14:paraId="324AD6E6" w14:textId="77777777" w:rsidR="00367A8E" w:rsidRDefault="00367A8E" w:rsidP="0091240E">
      <w:pPr>
        <w:tabs>
          <w:tab w:val="left" w:pos="7652"/>
        </w:tabs>
        <w:rPr>
          <w:sz w:val="24"/>
          <w:szCs w:val="24"/>
        </w:rPr>
      </w:pPr>
    </w:p>
    <w:p w14:paraId="7C2314C9" w14:textId="77777777" w:rsidR="00367A8E" w:rsidRDefault="00367A8E" w:rsidP="0091240E">
      <w:pPr>
        <w:tabs>
          <w:tab w:val="left" w:pos="7652"/>
        </w:tabs>
        <w:rPr>
          <w:sz w:val="24"/>
          <w:szCs w:val="24"/>
        </w:rPr>
      </w:pPr>
    </w:p>
    <w:p w14:paraId="68E15E0D" w14:textId="77777777" w:rsidR="00367A8E" w:rsidRDefault="00367A8E" w:rsidP="0091240E">
      <w:pPr>
        <w:tabs>
          <w:tab w:val="left" w:pos="7652"/>
        </w:tabs>
        <w:rPr>
          <w:sz w:val="24"/>
          <w:szCs w:val="24"/>
        </w:rPr>
      </w:pPr>
    </w:p>
    <w:p w14:paraId="28E1FC74" w14:textId="77777777" w:rsidR="00367A8E" w:rsidRDefault="00367A8E" w:rsidP="0091240E">
      <w:pPr>
        <w:tabs>
          <w:tab w:val="left" w:pos="7652"/>
        </w:tabs>
        <w:rPr>
          <w:sz w:val="24"/>
          <w:szCs w:val="24"/>
        </w:rPr>
      </w:pPr>
    </w:p>
    <w:p w14:paraId="009EBEEB" w14:textId="77777777" w:rsidR="00367A8E" w:rsidRDefault="00367A8E" w:rsidP="0091240E">
      <w:pPr>
        <w:tabs>
          <w:tab w:val="left" w:pos="7652"/>
        </w:tabs>
        <w:rPr>
          <w:sz w:val="24"/>
          <w:szCs w:val="24"/>
        </w:rPr>
      </w:pPr>
    </w:p>
    <w:p w14:paraId="650EE980" w14:textId="77777777" w:rsidR="00367A8E" w:rsidRDefault="00367A8E" w:rsidP="0091240E">
      <w:pPr>
        <w:tabs>
          <w:tab w:val="left" w:pos="7652"/>
        </w:tabs>
        <w:rPr>
          <w:sz w:val="24"/>
          <w:szCs w:val="24"/>
        </w:rPr>
      </w:pPr>
    </w:p>
    <w:p w14:paraId="0820D32F" w14:textId="77777777" w:rsidR="00367A8E" w:rsidRDefault="00367A8E" w:rsidP="0091240E">
      <w:pPr>
        <w:tabs>
          <w:tab w:val="left" w:pos="7652"/>
        </w:tabs>
        <w:rPr>
          <w:sz w:val="24"/>
          <w:szCs w:val="24"/>
        </w:rPr>
      </w:pPr>
    </w:p>
    <w:p w14:paraId="6E525E6E" w14:textId="77777777" w:rsidR="00367A8E" w:rsidRDefault="00367A8E" w:rsidP="0091240E">
      <w:pPr>
        <w:tabs>
          <w:tab w:val="left" w:pos="7652"/>
        </w:tabs>
        <w:rPr>
          <w:sz w:val="24"/>
          <w:szCs w:val="24"/>
        </w:rPr>
      </w:pPr>
    </w:p>
    <w:p w14:paraId="68FD902E" w14:textId="77777777" w:rsidR="00367A8E" w:rsidRDefault="00367A8E" w:rsidP="0091240E">
      <w:pPr>
        <w:tabs>
          <w:tab w:val="left" w:pos="7652"/>
        </w:tabs>
        <w:rPr>
          <w:sz w:val="24"/>
          <w:szCs w:val="24"/>
        </w:rPr>
      </w:pPr>
    </w:p>
    <w:p w14:paraId="6291160A" w14:textId="77777777" w:rsidR="00367A8E" w:rsidRDefault="00367A8E" w:rsidP="0091240E">
      <w:pPr>
        <w:tabs>
          <w:tab w:val="left" w:pos="7652"/>
        </w:tabs>
        <w:rPr>
          <w:sz w:val="24"/>
          <w:szCs w:val="24"/>
        </w:rPr>
      </w:pPr>
    </w:p>
    <w:p w14:paraId="73077BF6" w14:textId="77777777" w:rsidR="00367A8E" w:rsidRDefault="00367A8E" w:rsidP="0091240E">
      <w:pPr>
        <w:tabs>
          <w:tab w:val="left" w:pos="7652"/>
        </w:tabs>
        <w:rPr>
          <w:sz w:val="24"/>
          <w:szCs w:val="24"/>
        </w:rPr>
      </w:pPr>
    </w:p>
    <w:p w14:paraId="012B6FA7" w14:textId="77777777" w:rsidR="00367A8E" w:rsidRDefault="00367A8E" w:rsidP="0091240E">
      <w:pPr>
        <w:tabs>
          <w:tab w:val="left" w:pos="7652"/>
        </w:tabs>
        <w:rPr>
          <w:sz w:val="24"/>
          <w:szCs w:val="24"/>
        </w:rPr>
      </w:pPr>
    </w:p>
    <w:p w14:paraId="7A6700B4" w14:textId="77777777" w:rsidR="00367A8E" w:rsidRDefault="00367A8E" w:rsidP="0091240E">
      <w:pPr>
        <w:tabs>
          <w:tab w:val="left" w:pos="7652"/>
        </w:tabs>
        <w:rPr>
          <w:sz w:val="24"/>
          <w:szCs w:val="24"/>
        </w:rPr>
      </w:pPr>
    </w:p>
    <w:p w14:paraId="5C92EB95" w14:textId="77777777" w:rsidR="00367A8E" w:rsidRDefault="00367A8E" w:rsidP="0091240E">
      <w:pPr>
        <w:tabs>
          <w:tab w:val="left" w:pos="7652"/>
        </w:tabs>
        <w:rPr>
          <w:sz w:val="24"/>
          <w:szCs w:val="24"/>
        </w:rPr>
      </w:pPr>
    </w:p>
    <w:p w14:paraId="0B64919E" w14:textId="77777777" w:rsidR="00367A8E" w:rsidRDefault="00367A8E" w:rsidP="0091240E">
      <w:pPr>
        <w:tabs>
          <w:tab w:val="left" w:pos="7652"/>
        </w:tabs>
        <w:rPr>
          <w:sz w:val="24"/>
          <w:szCs w:val="24"/>
        </w:rPr>
      </w:pPr>
    </w:p>
    <w:p w14:paraId="2C330FC0" w14:textId="77777777" w:rsidR="00367A8E" w:rsidRDefault="00367A8E" w:rsidP="0091240E">
      <w:pPr>
        <w:tabs>
          <w:tab w:val="left" w:pos="7652"/>
        </w:tabs>
        <w:rPr>
          <w:sz w:val="24"/>
          <w:szCs w:val="24"/>
        </w:rPr>
      </w:pPr>
    </w:p>
    <w:p w14:paraId="3DEFF8D0" w14:textId="77777777" w:rsidR="00367A8E" w:rsidRDefault="00367A8E" w:rsidP="0091240E">
      <w:pPr>
        <w:tabs>
          <w:tab w:val="left" w:pos="7652"/>
        </w:tabs>
        <w:rPr>
          <w:sz w:val="24"/>
          <w:szCs w:val="24"/>
        </w:rPr>
      </w:pPr>
    </w:p>
    <w:p w14:paraId="3A292904" w14:textId="77777777" w:rsidR="00367A8E" w:rsidRDefault="00367A8E" w:rsidP="0091240E">
      <w:pPr>
        <w:tabs>
          <w:tab w:val="left" w:pos="7652"/>
        </w:tabs>
        <w:rPr>
          <w:sz w:val="24"/>
          <w:szCs w:val="24"/>
        </w:rPr>
      </w:pPr>
    </w:p>
    <w:p w14:paraId="5817560B" w14:textId="77777777" w:rsidR="00367A8E" w:rsidRDefault="00367A8E" w:rsidP="0091240E">
      <w:pPr>
        <w:tabs>
          <w:tab w:val="left" w:pos="7652"/>
        </w:tabs>
        <w:rPr>
          <w:sz w:val="24"/>
          <w:szCs w:val="24"/>
        </w:rPr>
      </w:pPr>
    </w:p>
    <w:p w14:paraId="5FF053DB" w14:textId="285DC488" w:rsidR="00367A8E" w:rsidRDefault="00367A8E" w:rsidP="00367A8E">
      <w:pPr>
        <w:autoSpaceDE w:val="0"/>
        <w:autoSpaceDN w:val="0"/>
        <w:adjustRightInd w:val="0"/>
        <w:spacing w:line="276" w:lineRule="auto"/>
        <w:ind w:right="-1"/>
        <w:jc w:val="right"/>
        <w:rPr>
          <w:b/>
          <w:sz w:val="24"/>
          <w:szCs w:val="24"/>
        </w:rPr>
      </w:pPr>
      <w:r>
        <w:rPr>
          <w:b/>
          <w:sz w:val="24"/>
          <w:szCs w:val="24"/>
        </w:rPr>
        <w:t>Приложение № 5</w:t>
      </w:r>
    </w:p>
    <w:p w14:paraId="21CDEF3F" w14:textId="77777777" w:rsidR="00367A8E" w:rsidRDefault="00367A8E" w:rsidP="00367A8E">
      <w:pPr>
        <w:tabs>
          <w:tab w:val="left" w:pos="7652"/>
        </w:tabs>
        <w:rPr>
          <w:sz w:val="24"/>
          <w:szCs w:val="24"/>
        </w:rPr>
      </w:pPr>
    </w:p>
    <w:p w14:paraId="746012EF" w14:textId="77777777" w:rsidR="00367A8E" w:rsidRPr="008711FD" w:rsidRDefault="00367A8E" w:rsidP="00367A8E">
      <w:pPr>
        <w:jc w:val="center"/>
        <w:rPr>
          <w:color w:val="000000"/>
          <w:sz w:val="24"/>
          <w:szCs w:val="24"/>
        </w:rPr>
      </w:pPr>
      <w:r w:rsidRPr="008711FD">
        <w:rPr>
          <w:b/>
          <w:bCs/>
          <w:color w:val="000000"/>
          <w:sz w:val="24"/>
          <w:szCs w:val="24"/>
        </w:rPr>
        <w:br/>
      </w:r>
      <w:r w:rsidRPr="008711FD">
        <w:rPr>
          <w:color w:val="000000"/>
          <w:sz w:val="24"/>
          <w:szCs w:val="24"/>
        </w:rPr>
        <w:t>________________________________________________________________</w:t>
      </w:r>
    </w:p>
    <w:p w14:paraId="24C34CDE" w14:textId="512E4C9D" w:rsidR="00367A8E" w:rsidRDefault="00367A8E" w:rsidP="00367A8E">
      <w:pPr>
        <w:jc w:val="center"/>
        <w:rPr>
          <w:b/>
          <w:bCs/>
          <w:color w:val="000000"/>
          <w:sz w:val="24"/>
          <w:szCs w:val="24"/>
        </w:rPr>
      </w:pPr>
      <w:r w:rsidRPr="008711FD">
        <w:rPr>
          <w:color w:val="000000"/>
          <w:sz w:val="24"/>
          <w:szCs w:val="24"/>
        </w:rPr>
        <w:t>(Наименование органа власти, уполномоченного на предоставление услуги)</w:t>
      </w:r>
      <w:r w:rsidRPr="008711FD">
        <w:rPr>
          <w:color w:val="000000"/>
          <w:sz w:val="24"/>
          <w:szCs w:val="24"/>
        </w:rPr>
        <w:br/>
      </w:r>
      <w:r w:rsidRPr="008711FD">
        <w:rPr>
          <w:b/>
          <w:bCs/>
          <w:color w:val="000000"/>
          <w:sz w:val="24"/>
          <w:szCs w:val="24"/>
        </w:rPr>
        <w:t>РЕШЕНИЕ</w:t>
      </w:r>
      <w:r w:rsidRPr="008711FD">
        <w:rPr>
          <w:b/>
          <w:bCs/>
          <w:color w:val="000000"/>
          <w:sz w:val="24"/>
          <w:szCs w:val="24"/>
        </w:rPr>
        <w:br/>
      </w:r>
      <w:r w:rsidRPr="008711FD">
        <w:rPr>
          <w:color w:val="000000"/>
          <w:sz w:val="24"/>
          <w:szCs w:val="24"/>
        </w:rPr>
        <w:t>от ____________ № ______________</w:t>
      </w:r>
      <w:r w:rsidRPr="008711FD">
        <w:rPr>
          <w:color w:val="000000"/>
          <w:sz w:val="24"/>
          <w:szCs w:val="24"/>
        </w:rPr>
        <w:br/>
      </w:r>
      <w:r w:rsidRPr="008711FD">
        <w:rPr>
          <w:b/>
          <w:bCs/>
          <w:color w:val="000000"/>
          <w:sz w:val="24"/>
          <w:szCs w:val="24"/>
        </w:rPr>
        <w:t xml:space="preserve">О предоставлении земельного участка в </w:t>
      </w:r>
      <w:r w:rsidR="007A690E">
        <w:rPr>
          <w:b/>
          <w:bCs/>
          <w:color w:val="000000"/>
          <w:sz w:val="24"/>
          <w:szCs w:val="24"/>
        </w:rPr>
        <w:t>постоянное (бессрочное) пользование</w:t>
      </w:r>
    </w:p>
    <w:p w14:paraId="7368A5CE" w14:textId="4419FE5F" w:rsidR="00367A8E" w:rsidRDefault="003D7BA4" w:rsidP="0091240E">
      <w:pPr>
        <w:tabs>
          <w:tab w:val="left" w:pos="9025"/>
        </w:tabs>
        <w:ind w:firstLine="567"/>
        <w:jc w:val="both"/>
        <w:rPr>
          <w:color w:val="000000"/>
          <w:sz w:val="24"/>
          <w:szCs w:val="24"/>
        </w:rPr>
      </w:pPr>
      <w:r>
        <w:rPr>
          <w:b/>
          <w:bCs/>
          <w:color w:val="000000"/>
          <w:sz w:val="24"/>
          <w:szCs w:val="24"/>
        </w:rPr>
        <w:tab/>
      </w:r>
      <w:r w:rsidR="00367A8E" w:rsidRPr="008711FD">
        <w:rPr>
          <w:b/>
          <w:bCs/>
          <w:color w:val="000000"/>
          <w:sz w:val="24"/>
          <w:szCs w:val="24"/>
        </w:rPr>
        <w:br/>
      </w:r>
    </w:p>
    <w:p w14:paraId="10ADC2C7" w14:textId="06093660" w:rsidR="00367A8E" w:rsidRDefault="00367A8E" w:rsidP="00367A8E">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sidR="003D7BA4" w:rsidRPr="003D7BA4">
        <w:rPr>
          <w:color w:val="000000"/>
          <w:sz w:val="24"/>
          <w:szCs w:val="24"/>
        </w:rPr>
        <w:t>постоянное (бессрочное) пользование</w:t>
      </w:r>
      <w:r w:rsidRPr="008711FD">
        <w:rPr>
          <w:color w:val="000000"/>
          <w:sz w:val="24"/>
          <w:szCs w:val="24"/>
        </w:rPr>
        <w:t>, руководствуясь ст.</w:t>
      </w:r>
      <w:r>
        <w:rPr>
          <w:color w:val="000000"/>
          <w:sz w:val="24"/>
          <w:szCs w:val="24"/>
        </w:rPr>
        <w:t xml:space="preserve"> </w:t>
      </w:r>
      <w:r w:rsidRPr="008711FD">
        <w:rPr>
          <w:color w:val="000000"/>
          <w:sz w:val="24"/>
          <w:szCs w:val="24"/>
        </w:rPr>
        <w:t>39.</w:t>
      </w:r>
      <w:r w:rsidR="003D7BA4">
        <w:rPr>
          <w:color w:val="000000"/>
          <w:sz w:val="24"/>
          <w:szCs w:val="24"/>
        </w:rPr>
        <w:t>9</w:t>
      </w:r>
      <w:r w:rsidRPr="008711FD">
        <w:rPr>
          <w:color w:val="000000"/>
          <w:sz w:val="24"/>
          <w:szCs w:val="24"/>
        </w:rPr>
        <w:t>, ст. 39.</w:t>
      </w:r>
      <w:r w:rsidR="003D7BA4">
        <w:rPr>
          <w:color w:val="000000"/>
          <w:sz w:val="24"/>
          <w:szCs w:val="24"/>
        </w:rPr>
        <w:t>14</w:t>
      </w:r>
      <w:r>
        <w:rPr>
          <w:color w:val="000000"/>
          <w:sz w:val="24"/>
          <w:szCs w:val="24"/>
        </w:rPr>
        <w:t>,</w:t>
      </w:r>
      <w:r w:rsidRPr="008711FD">
        <w:rPr>
          <w:color w:val="000000"/>
          <w:sz w:val="24"/>
          <w:szCs w:val="24"/>
        </w:rPr>
        <w:t xml:space="preserve"> ст. 39.</w:t>
      </w:r>
      <w:r w:rsidR="003D7BA4">
        <w:rPr>
          <w:color w:val="000000"/>
          <w:sz w:val="24"/>
          <w:szCs w:val="24"/>
        </w:rPr>
        <w:t>17</w:t>
      </w:r>
      <w:r w:rsidRPr="008711FD">
        <w:rPr>
          <w:color w:val="000000"/>
          <w:sz w:val="24"/>
          <w:szCs w:val="24"/>
        </w:rPr>
        <w:t>.</w:t>
      </w:r>
      <w:r>
        <w:rPr>
          <w:color w:val="000000"/>
          <w:sz w:val="24"/>
          <w:szCs w:val="24"/>
        </w:rPr>
        <w:t xml:space="preserve"> </w:t>
      </w:r>
      <w:r w:rsidRPr="008711FD">
        <w:rPr>
          <w:color w:val="000000"/>
          <w:sz w:val="24"/>
          <w:szCs w:val="24"/>
        </w:rPr>
        <w:t>Земельного кодекса Российской Федерации, принято РЕШЕНИЕ:</w:t>
      </w:r>
    </w:p>
    <w:p w14:paraId="75161858" w14:textId="77777777" w:rsidR="00367A8E" w:rsidRDefault="00367A8E" w:rsidP="00367A8E">
      <w:pPr>
        <w:ind w:firstLine="567"/>
        <w:jc w:val="both"/>
        <w:rPr>
          <w:color w:val="000000"/>
          <w:sz w:val="24"/>
          <w:szCs w:val="24"/>
        </w:rPr>
      </w:pPr>
    </w:p>
    <w:p w14:paraId="6BB0CFD1" w14:textId="0212006D" w:rsidR="00367A8E" w:rsidRDefault="00367A8E" w:rsidP="00367A8E">
      <w:pPr>
        <w:ind w:firstLine="567"/>
        <w:jc w:val="both"/>
        <w:rPr>
          <w:color w:val="000000"/>
          <w:sz w:val="24"/>
          <w:szCs w:val="24"/>
        </w:rPr>
      </w:pPr>
      <w:r w:rsidRPr="008711FD">
        <w:rPr>
          <w:color w:val="000000"/>
          <w:sz w:val="24"/>
          <w:szCs w:val="24"/>
        </w:rPr>
        <w:t xml:space="preserve">1. Предоставить в </w:t>
      </w:r>
      <w:r w:rsidR="003D7BA4" w:rsidRPr="003D7BA4">
        <w:rPr>
          <w:color w:val="000000"/>
          <w:sz w:val="24"/>
          <w:szCs w:val="24"/>
        </w:rPr>
        <w:t>постоянное (бессрочное) пользование</w:t>
      </w:r>
      <w:r w:rsidRPr="008711FD">
        <w:rPr>
          <w:color w:val="000000"/>
          <w:sz w:val="24"/>
          <w:szCs w:val="24"/>
        </w:rPr>
        <w:t xml:space="preserve"> земельный участок площадью</w:t>
      </w:r>
      <w:r w:rsidRPr="008711FD">
        <w:rPr>
          <w:color w:val="000000"/>
          <w:sz w:val="24"/>
          <w:szCs w:val="24"/>
        </w:rPr>
        <w:br/>
      </w:r>
      <w:r>
        <w:rPr>
          <w:color w:val="000000"/>
          <w:sz w:val="24"/>
          <w:szCs w:val="24"/>
        </w:rPr>
        <w:t>_______________</w:t>
      </w:r>
      <w:r w:rsidRPr="008711FD">
        <w:rPr>
          <w:color w:val="000000"/>
          <w:sz w:val="24"/>
          <w:szCs w:val="24"/>
        </w:rPr>
        <w:t xml:space="preserve"> кв.м, с кадастровым номером </w:t>
      </w:r>
      <w:r>
        <w:rPr>
          <w:color w:val="000000"/>
          <w:sz w:val="24"/>
          <w:szCs w:val="24"/>
        </w:rPr>
        <w:t>_______________</w:t>
      </w:r>
      <w:r w:rsidRPr="008711FD">
        <w:rPr>
          <w:color w:val="000000"/>
          <w:sz w:val="24"/>
          <w:szCs w:val="24"/>
        </w:rPr>
        <w:t>, категорией земель</w:t>
      </w:r>
      <w:r w:rsidRPr="008711FD">
        <w:rPr>
          <w:color w:val="000000"/>
          <w:sz w:val="24"/>
          <w:szCs w:val="24"/>
        </w:rPr>
        <w:br/>
      </w:r>
      <w:r>
        <w:rPr>
          <w:color w:val="000000"/>
          <w:sz w:val="24"/>
          <w:szCs w:val="24"/>
        </w:rPr>
        <w:t>_______________</w:t>
      </w:r>
      <w:r w:rsidRPr="008711FD">
        <w:rPr>
          <w:color w:val="000000"/>
          <w:sz w:val="24"/>
          <w:szCs w:val="24"/>
        </w:rPr>
        <w:t xml:space="preserve">, с видом разрешенного использования </w:t>
      </w:r>
      <w:r>
        <w:rPr>
          <w:color w:val="000000"/>
          <w:sz w:val="24"/>
          <w:szCs w:val="24"/>
        </w:rPr>
        <w:t>_______________</w:t>
      </w:r>
      <w:r w:rsidRPr="008711FD">
        <w:rPr>
          <w:color w:val="000000"/>
          <w:sz w:val="24"/>
          <w:szCs w:val="24"/>
        </w:rPr>
        <w:t>,</w:t>
      </w:r>
      <w:r>
        <w:rPr>
          <w:color w:val="000000"/>
          <w:sz w:val="24"/>
          <w:szCs w:val="24"/>
        </w:rPr>
        <w:t xml:space="preserve"> </w:t>
      </w:r>
      <w:r w:rsidRPr="008711FD">
        <w:rPr>
          <w:color w:val="000000"/>
          <w:sz w:val="24"/>
          <w:szCs w:val="24"/>
        </w:rPr>
        <w:t xml:space="preserve">расположенного по адресу </w:t>
      </w:r>
      <w:r>
        <w:rPr>
          <w:color w:val="000000"/>
          <w:sz w:val="24"/>
          <w:szCs w:val="24"/>
        </w:rPr>
        <w:t>_______________</w:t>
      </w:r>
      <w:r w:rsidRPr="008711FD">
        <w:rPr>
          <w:color w:val="000000"/>
          <w:sz w:val="24"/>
          <w:szCs w:val="24"/>
        </w:rPr>
        <w:t xml:space="preserve">, </w:t>
      </w:r>
      <w:r>
        <w:rPr>
          <w:color w:val="000000"/>
          <w:sz w:val="24"/>
          <w:szCs w:val="24"/>
        </w:rPr>
        <w:t>ФИО/Наименование организации</w:t>
      </w:r>
      <w:r w:rsidRPr="008711FD">
        <w:rPr>
          <w:color w:val="000000"/>
          <w:sz w:val="24"/>
          <w:szCs w:val="24"/>
        </w:rPr>
        <w:t>.</w:t>
      </w:r>
    </w:p>
    <w:p w14:paraId="79217BD5" w14:textId="6FC10E8D" w:rsidR="00367A8E" w:rsidRDefault="003D7BA4" w:rsidP="003D7BA4">
      <w:pPr>
        <w:ind w:firstLine="567"/>
        <w:jc w:val="both"/>
        <w:rPr>
          <w:color w:val="000000"/>
          <w:sz w:val="24"/>
          <w:szCs w:val="24"/>
        </w:rPr>
      </w:pPr>
      <w:r>
        <w:rPr>
          <w:color w:val="000000"/>
          <w:sz w:val="24"/>
          <w:szCs w:val="24"/>
        </w:rPr>
        <w:t xml:space="preserve">2. </w:t>
      </w:r>
      <w:r w:rsidRPr="003D7BA4">
        <w:rPr>
          <w:color w:val="000000"/>
          <w:sz w:val="24"/>
          <w:szCs w:val="24"/>
        </w:rPr>
        <w:t>Заявителя (</w:t>
      </w:r>
      <w:r>
        <w:rPr>
          <w:color w:val="000000"/>
          <w:sz w:val="24"/>
          <w:szCs w:val="24"/>
        </w:rPr>
        <w:t xml:space="preserve">ФИО/Наименование организации) </w:t>
      </w:r>
      <w:r w:rsidRPr="003D7BA4">
        <w:rPr>
          <w:color w:val="000000"/>
          <w:sz w:val="24"/>
          <w:szCs w:val="24"/>
        </w:rPr>
        <w:t>уполномочить на подачу</w:t>
      </w:r>
      <w:r>
        <w:rPr>
          <w:color w:val="000000"/>
          <w:sz w:val="24"/>
          <w:szCs w:val="24"/>
        </w:rPr>
        <w:t xml:space="preserve"> </w:t>
      </w:r>
      <w:r w:rsidRPr="003D7BA4">
        <w:rPr>
          <w:color w:val="000000"/>
          <w:sz w:val="24"/>
          <w:szCs w:val="24"/>
        </w:rPr>
        <w:t>заявления о регистрации права собственности в органы Росреестра без</w:t>
      </w:r>
      <w:r>
        <w:rPr>
          <w:color w:val="000000"/>
          <w:sz w:val="24"/>
          <w:szCs w:val="24"/>
        </w:rPr>
        <w:t xml:space="preserve"> </w:t>
      </w:r>
      <w:r w:rsidRPr="003D7BA4">
        <w:rPr>
          <w:color w:val="000000"/>
          <w:sz w:val="24"/>
          <w:szCs w:val="24"/>
        </w:rPr>
        <w:t>доверенности</w:t>
      </w:r>
      <w:r>
        <w:rPr>
          <w:color w:val="000000"/>
          <w:sz w:val="24"/>
          <w:szCs w:val="24"/>
        </w:rPr>
        <w:t>.</w:t>
      </w:r>
    </w:p>
    <w:p w14:paraId="3EF6064A" w14:textId="77777777" w:rsidR="00367A8E" w:rsidRPr="008711FD" w:rsidRDefault="00367A8E" w:rsidP="00367A8E">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67A8E" w:rsidRPr="00E26E9C" w14:paraId="6365BF76" w14:textId="77777777" w:rsidTr="007A690E">
        <w:trPr>
          <w:trHeight w:val="1335"/>
        </w:trPr>
        <w:tc>
          <w:tcPr>
            <w:tcW w:w="4938" w:type="dxa"/>
            <w:tcBorders>
              <w:top w:val="nil"/>
              <w:left w:val="nil"/>
              <w:bottom w:val="nil"/>
              <w:right w:val="single" w:sz="4" w:space="0" w:color="auto"/>
            </w:tcBorders>
            <w:vAlign w:val="center"/>
          </w:tcPr>
          <w:p w14:paraId="7F5C0DDC" w14:textId="77777777" w:rsidR="00367A8E" w:rsidRPr="00E26E9C" w:rsidRDefault="00367A8E" w:rsidP="007A690E">
            <w:pPr>
              <w:jc w:val="center"/>
              <w:rPr>
                <w:sz w:val="24"/>
                <w:szCs w:val="24"/>
              </w:rPr>
            </w:pPr>
            <w:r w:rsidRPr="00E26E9C">
              <w:rPr>
                <w:rStyle w:val="fontstyle01"/>
                <w:rFonts w:eastAsiaTheme="majorEastAsia"/>
                <w:b w:val="0"/>
                <w:sz w:val="24"/>
                <w:szCs w:val="24"/>
              </w:rPr>
              <w:t>Уполномоченное</w:t>
            </w:r>
            <w:r w:rsidRPr="00E26E9C">
              <w:rPr>
                <w:color w:val="000000"/>
                <w:sz w:val="24"/>
                <w:szCs w:val="24"/>
              </w:rPr>
              <w:br/>
            </w:r>
            <w:r w:rsidRPr="00E26E9C">
              <w:rPr>
                <w:rStyle w:val="fontstyle01"/>
                <w:rFonts w:eastAsiaTheme="majorEastAsia"/>
                <w:b w:val="0"/>
                <w:sz w:val="24"/>
                <w:szCs w:val="24"/>
              </w:rPr>
              <w:t>должностное лицо -</w:t>
            </w:r>
            <w:r w:rsidRPr="00E26E9C">
              <w:rPr>
                <w:color w:val="000000"/>
                <w:sz w:val="24"/>
                <w:szCs w:val="24"/>
              </w:rPr>
              <w:br/>
            </w:r>
            <w:r w:rsidRPr="00E26E9C">
              <w:rPr>
                <w:rStyle w:val="fontstyle01"/>
                <w:rFonts w:eastAsiaTheme="majorEastAsia"/>
                <w:b w:val="0"/>
                <w:sz w:val="24"/>
                <w:szCs w:val="24"/>
              </w:rPr>
              <w:t>должность/ФИО</w:t>
            </w:r>
          </w:p>
          <w:p w14:paraId="098CADFB" w14:textId="77777777" w:rsidR="00367A8E" w:rsidRPr="00E26E9C" w:rsidRDefault="00367A8E" w:rsidP="007A690E">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74FB2FCD" w14:textId="77777777" w:rsidR="00367A8E" w:rsidRPr="00E26E9C" w:rsidRDefault="00367A8E" w:rsidP="007A690E">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124CCACD" w14:textId="77777777" w:rsidR="00367A8E" w:rsidRDefault="00367A8E" w:rsidP="0091240E">
      <w:pPr>
        <w:tabs>
          <w:tab w:val="left" w:pos="7652"/>
        </w:tabs>
        <w:rPr>
          <w:sz w:val="24"/>
          <w:szCs w:val="24"/>
        </w:rPr>
      </w:pPr>
    </w:p>
    <w:p w14:paraId="270CD60B" w14:textId="77777777" w:rsidR="00367A8E" w:rsidRDefault="00367A8E" w:rsidP="0091240E">
      <w:pPr>
        <w:tabs>
          <w:tab w:val="left" w:pos="7652"/>
        </w:tabs>
        <w:rPr>
          <w:sz w:val="24"/>
          <w:szCs w:val="24"/>
        </w:rPr>
      </w:pPr>
    </w:p>
    <w:p w14:paraId="327C26FC" w14:textId="77777777" w:rsidR="00367A8E" w:rsidRDefault="00367A8E" w:rsidP="0091240E">
      <w:pPr>
        <w:tabs>
          <w:tab w:val="left" w:pos="7652"/>
        </w:tabs>
        <w:rPr>
          <w:sz w:val="24"/>
          <w:szCs w:val="24"/>
        </w:rPr>
      </w:pPr>
    </w:p>
    <w:p w14:paraId="09472435" w14:textId="77777777" w:rsidR="003D7BA4" w:rsidRDefault="003D7BA4" w:rsidP="0091240E">
      <w:pPr>
        <w:tabs>
          <w:tab w:val="left" w:pos="7652"/>
        </w:tabs>
        <w:rPr>
          <w:sz w:val="24"/>
          <w:szCs w:val="24"/>
        </w:rPr>
      </w:pPr>
    </w:p>
    <w:p w14:paraId="0944BAE8" w14:textId="77777777" w:rsidR="003D7BA4" w:rsidRDefault="003D7BA4" w:rsidP="0091240E">
      <w:pPr>
        <w:tabs>
          <w:tab w:val="left" w:pos="7652"/>
        </w:tabs>
        <w:rPr>
          <w:sz w:val="24"/>
          <w:szCs w:val="24"/>
        </w:rPr>
      </w:pPr>
    </w:p>
    <w:p w14:paraId="2CC30BDB" w14:textId="77777777" w:rsidR="003D7BA4" w:rsidRDefault="003D7BA4" w:rsidP="0091240E">
      <w:pPr>
        <w:tabs>
          <w:tab w:val="left" w:pos="7652"/>
        </w:tabs>
        <w:rPr>
          <w:sz w:val="24"/>
          <w:szCs w:val="24"/>
        </w:rPr>
      </w:pPr>
    </w:p>
    <w:p w14:paraId="51AAA587" w14:textId="77777777" w:rsidR="003D7BA4" w:rsidRDefault="003D7BA4" w:rsidP="0091240E">
      <w:pPr>
        <w:tabs>
          <w:tab w:val="left" w:pos="7652"/>
        </w:tabs>
        <w:rPr>
          <w:sz w:val="24"/>
          <w:szCs w:val="24"/>
        </w:rPr>
      </w:pPr>
    </w:p>
    <w:p w14:paraId="1A9D0523" w14:textId="77777777" w:rsidR="003D7BA4" w:rsidRDefault="003D7BA4" w:rsidP="0091240E">
      <w:pPr>
        <w:tabs>
          <w:tab w:val="left" w:pos="7652"/>
        </w:tabs>
        <w:rPr>
          <w:sz w:val="24"/>
          <w:szCs w:val="24"/>
        </w:rPr>
      </w:pPr>
    </w:p>
    <w:p w14:paraId="14DAC212" w14:textId="77777777" w:rsidR="003D7BA4" w:rsidRDefault="003D7BA4" w:rsidP="0091240E">
      <w:pPr>
        <w:tabs>
          <w:tab w:val="left" w:pos="7652"/>
        </w:tabs>
        <w:rPr>
          <w:sz w:val="24"/>
          <w:szCs w:val="24"/>
        </w:rPr>
      </w:pPr>
    </w:p>
    <w:p w14:paraId="2753E26A" w14:textId="77777777" w:rsidR="003D7BA4" w:rsidRDefault="003D7BA4" w:rsidP="0091240E">
      <w:pPr>
        <w:tabs>
          <w:tab w:val="left" w:pos="7652"/>
        </w:tabs>
        <w:rPr>
          <w:sz w:val="24"/>
          <w:szCs w:val="24"/>
        </w:rPr>
      </w:pPr>
    </w:p>
    <w:p w14:paraId="5821C6FC" w14:textId="77777777" w:rsidR="003D7BA4" w:rsidRDefault="003D7BA4" w:rsidP="0091240E">
      <w:pPr>
        <w:tabs>
          <w:tab w:val="left" w:pos="7652"/>
        </w:tabs>
        <w:rPr>
          <w:sz w:val="24"/>
          <w:szCs w:val="24"/>
        </w:rPr>
      </w:pPr>
    </w:p>
    <w:p w14:paraId="22DBA085" w14:textId="77777777" w:rsidR="003D7BA4" w:rsidRDefault="003D7BA4" w:rsidP="0091240E">
      <w:pPr>
        <w:tabs>
          <w:tab w:val="left" w:pos="7652"/>
        </w:tabs>
        <w:rPr>
          <w:sz w:val="24"/>
          <w:szCs w:val="24"/>
        </w:rPr>
      </w:pPr>
    </w:p>
    <w:p w14:paraId="5EA9C22A" w14:textId="77777777" w:rsidR="003D7BA4" w:rsidRDefault="003D7BA4" w:rsidP="0091240E">
      <w:pPr>
        <w:tabs>
          <w:tab w:val="left" w:pos="7652"/>
        </w:tabs>
        <w:rPr>
          <w:sz w:val="24"/>
          <w:szCs w:val="24"/>
        </w:rPr>
      </w:pPr>
    </w:p>
    <w:p w14:paraId="318AB9C6" w14:textId="77777777" w:rsidR="003D7BA4" w:rsidRDefault="003D7BA4" w:rsidP="0091240E">
      <w:pPr>
        <w:tabs>
          <w:tab w:val="left" w:pos="7652"/>
        </w:tabs>
        <w:rPr>
          <w:sz w:val="24"/>
          <w:szCs w:val="24"/>
        </w:rPr>
      </w:pPr>
    </w:p>
    <w:p w14:paraId="3205A5B7" w14:textId="77777777" w:rsidR="003D7BA4" w:rsidRDefault="003D7BA4" w:rsidP="0091240E">
      <w:pPr>
        <w:tabs>
          <w:tab w:val="left" w:pos="7652"/>
        </w:tabs>
        <w:rPr>
          <w:sz w:val="24"/>
          <w:szCs w:val="24"/>
        </w:rPr>
      </w:pPr>
    </w:p>
    <w:p w14:paraId="1DB32D95" w14:textId="77777777" w:rsidR="003D7BA4" w:rsidRDefault="003D7BA4" w:rsidP="0091240E">
      <w:pPr>
        <w:tabs>
          <w:tab w:val="left" w:pos="7652"/>
        </w:tabs>
        <w:rPr>
          <w:sz w:val="24"/>
          <w:szCs w:val="24"/>
        </w:rPr>
      </w:pPr>
    </w:p>
    <w:p w14:paraId="7DE86745" w14:textId="77777777" w:rsidR="003D7BA4" w:rsidRDefault="003D7BA4" w:rsidP="0091240E">
      <w:pPr>
        <w:tabs>
          <w:tab w:val="left" w:pos="7652"/>
        </w:tabs>
        <w:rPr>
          <w:sz w:val="24"/>
          <w:szCs w:val="24"/>
        </w:rPr>
      </w:pPr>
    </w:p>
    <w:p w14:paraId="57CEC078" w14:textId="77777777" w:rsidR="003D7BA4" w:rsidRDefault="003D7BA4" w:rsidP="0091240E">
      <w:pPr>
        <w:tabs>
          <w:tab w:val="left" w:pos="7652"/>
        </w:tabs>
        <w:rPr>
          <w:sz w:val="24"/>
          <w:szCs w:val="24"/>
        </w:rPr>
      </w:pPr>
    </w:p>
    <w:p w14:paraId="31BAA5EB" w14:textId="77777777" w:rsidR="003D7BA4" w:rsidRDefault="003D7BA4" w:rsidP="0091240E">
      <w:pPr>
        <w:tabs>
          <w:tab w:val="left" w:pos="7652"/>
        </w:tabs>
        <w:rPr>
          <w:sz w:val="24"/>
          <w:szCs w:val="24"/>
        </w:rPr>
      </w:pPr>
    </w:p>
    <w:p w14:paraId="607BF88B" w14:textId="77777777" w:rsidR="003D7BA4" w:rsidRDefault="003D7BA4" w:rsidP="0091240E">
      <w:pPr>
        <w:tabs>
          <w:tab w:val="left" w:pos="7652"/>
        </w:tabs>
        <w:rPr>
          <w:sz w:val="24"/>
          <w:szCs w:val="24"/>
        </w:rPr>
      </w:pPr>
    </w:p>
    <w:p w14:paraId="0EFAD3FA" w14:textId="77777777" w:rsidR="003D7BA4" w:rsidRDefault="003D7BA4" w:rsidP="0091240E">
      <w:pPr>
        <w:tabs>
          <w:tab w:val="left" w:pos="7652"/>
        </w:tabs>
        <w:rPr>
          <w:sz w:val="24"/>
          <w:szCs w:val="24"/>
        </w:rPr>
      </w:pPr>
    </w:p>
    <w:p w14:paraId="47A2CB60" w14:textId="77777777" w:rsidR="003D7BA4" w:rsidRDefault="003D7BA4" w:rsidP="0091240E">
      <w:pPr>
        <w:tabs>
          <w:tab w:val="left" w:pos="7652"/>
        </w:tabs>
        <w:rPr>
          <w:sz w:val="24"/>
          <w:szCs w:val="24"/>
        </w:rPr>
      </w:pPr>
    </w:p>
    <w:p w14:paraId="4B610C7F" w14:textId="77777777" w:rsidR="003D7BA4" w:rsidRDefault="003D7BA4" w:rsidP="0091240E">
      <w:pPr>
        <w:tabs>
          <w:tab w:val="left" w:pos="7652"/>
        </w:tabs>
        <w:rPr>
          <w:sz w:val="24"/>
          <w:szCs w:val="24"/>
        </w:rPr>
      </w:pPr>
    </w:p>
    <w:p w14:paraId="6529502E" w14:textId="77777777" w:rsidR="003D7BA4" w:rsidRDefault="003D7BA4" w:rsidP="0091240E">
      <w:pPr>
        <w:tabs>
          <w:tab w:val="left" w:pos="7652"/>
        </w:tabs>
        <w:rPr>
          <w:sz w:val="24"/>
          <w:szCs w:val="24"/>
        </w:rPr>
      </w:pPr>
    </w:p>
    <w:p w14:paraId="7CF5F210" w14:textId="77777777" w:rsidR="003D7BA4" w:rsidRDefault="003D7BA4" w:rsidP="0091240E">
      <w:pPr>
        <w:tabs>
          <w:tab w:val="left" w:pos="7652"/>
        </w:tabs>
        <w:rPr>
          <w:sz w:val="24"/>
          <w:szCs w:val="24"/>
        </w:rPr>
      </w:pPr>
    </w:p>
    <w:p w14:paraId="02544B99" w14:textId="77777777" w:rsidR="003D7BA4" w:rsidRDefault="003D7BA4" w:rsidP="0091240E">
      <w:pPr>
        <w:tabs>
          <w:tab w:val="left" w:pos="7652"/>
        </w:tabs>
        <w:rPr>
          <w:sz w:val="24"/>
          <w:szCs w:val="24"/>
        </w:rPr>
      </w:pPr>
    </w:p>
    <w:p w14:paraId="76E4E2C1" w14:textId="77777777" w:rsidR="003D7BA4" w:rsidRDefault="003D7BA4" w:rsidP="0091240E">
      <w:pPr>
        <w:tabs>
          <w:tab w:val="left" w:pos="7652"/>
        </w:tabs>
        <w:rPr>
          <w:sz w:val="24"/>
          <w:szCs w:val="24"/>
        </w:rPr>
      </w:pPr>
    </w:p>
    <w:p w14:paraId="210B86CC" w14:textId="2B0384F1" w:rsidR="003D7BA4" w:rsidRDefault="003D7BA4" w:rsidP="003D7BA4">
      <w:pPr>
        <w:autoSpaceDE w:val="0"/>
        <w:autoSpaceDN w:val="0"/>
        <w:adjustRightInd w:val="0"/>
        <w:spacing w:line="276" w:lineRule="auto"/>
        <w:ind w:right="-1"/>
        <w:jc w:val="right"/>
        <w:rPr>
          <w:b/>
          <w:sz w:val="24"/>
          <w:szCs w:val="24"/>
        </w:rPr>
      </w:pPr>
      <w:r>
        <w:rPr>
          <w:b/>
          <w:sz w:val="24"/>
          <w:szCs w:val="24"/>
        </w:rPr>
        <w:t>Приложение № 6</w:t>
      </w:r>
    </w:p>
    <w:p w14:paraId="523EF35C" w14:textId="77777777" w:rsidR="003D7BA4" w:rsidRDefault="003D7BA4" w:rsidP="003D7BA4">
      <w:pPr>
        <w:tabs>
          <w:tab w:val="left" w:pos="7652"/>
        </w:tabs>
        <w:rPr>
          <w:sz w:val="24"/>
          <w:szCs w:val="24"/>
        </w:rPr>
      </w:pPr>
    </w:p>
    <w:p w14:paraId="540AF38D" w14:textId="77777777" w:rsidR="003D7BA4" w:rsidRPr="008711FD" w:rsidRDefault="003D7BA4" w:rsidP="003D7BA4">
      <w:pPr>
        <w:jc w:val="center"/>
        <w:rPr>
          <w:color w:val="000000"/>
          <w:sz w:val="24"/>
          <w:szCs w:val="24"/>
        </w:rPr>
      </w:pPr>
      <w:r w:rsidRPr="008711FD">
        <w:rPr>
          <w:b/>
          <w:bCs/>
          <w:color w:val="000000"/>
          <w:sz w:val="24"/>
          <w:szCs w:val="24"/>
        </w:rPr>
        <w:br/>
      </w:r>
      <w:r w:rsidRPr="008711FD">
        <w:rPr>
          <w:color w:val="000000"/>
          <w:sz w:val="24"/>
          <w:szCs w:val="24"/>
        </w:rPr>
        <w:t>________________________________________________________________</w:t>
      </w:r>
    </w:p>
    <w:p w14:paraId="432E4DFA" w14:textId="39E56917" w:rsidR="003D7BA4" w:rsidRDefault="003D7BA4" w:rsidP="003D7BA4">
      <w:pPr>
        <w:jc w:val="center"/>
        <w:rPr>
          <w:b/>
          <w:bCs/>
          <w:color w:val="000000"/>
          <w:sz w:val="24"/>
          <w:szCs w:val="24"/>
        </w:rPr>
      </w:pPr>
      <w:r w:rsidRPr="008711FD">
        <w:rPr>
          <w:color w:val="000000"/>
          <w:sz w:val="24"/>
          <w:szCs w:val="24"/>
        </w:rPr>
        <w:t>(Наименование органа власти, уполномоченного на предоставление услуги)</w:t>
      </w:r>
      <w:r w:rsidRPr="008711FD">
        <w:rPr>
          <w:color w:val="000000"/>
          <w:sz w:val="24"/>
          <w:szCs w:val="24"/>
        </w:rPr>
        <w:br/>
      </w:r>
      <w:r w:rsidRPr="008711FD">
        <w:rPr>
          <w:b/>
          <w:bCs/>
          <w:color w:val="000000"/>
          <w:sz w:val="24"/>
          <w:szCs w:val="24"/>
        </w:rPr>
        <w:t>РЕШЕНИЕ</w:t>
      </w:r>
      <w:r w:rsidRPr="008711FD">
        <w:rPr>
          <w:b/>
          <w:bCs/>
          <w:color w:val="000000"/>
          <w:sz w:val="24"/>
          <w:szCs w:val="24"/>
        </w:rPr>
        <w:br/>
      </w:r>
      <w:r w:rsidRPr="008711FD">
        <w:rPr>
          <w:color w:val="000000"/>
          <w:sz w:val="24"/>
          <w:szCs w:val="24"/>
        </w:rPr>
        <w:t>от ____________ № ______________</w:t>
      </w:r>
      <w:r w:rsidRPr="008711FD">
        <w:rPr>
          <w:color w:val="000000"/>
          <w:sz w:val="24"/>
          <w:szCs w:val="24"/>
        </w:rPr>
        <w:br/>
      </w:r>
      <w:r w:rsidRPr="008711FD">
        <w:rPr>
          <w:b/>
          <w:bCs/>
          <w:color w:val="000000"/>
          <w:sz w:val="24"/>
          <w:szCs w:val="24"/>
        </w:rPr>
        <w:t xml:space="preserve">О предоставлении земельного участка в </w:t>
      </w:r>
      <w:r>
        <w:rPr>
          <w:b/>
          <w:bCs/>
          <w:color w:val="000000"/>
          <w:sz w:val="24"/>
          <w:szCs w:val="24"/>
        </w:rPr>
        <w:t>безвозмездное пользование</w:t>
      </w:r>
    </w:p>
    <w:p w14:paraId="62723CEB" w14:textId="77777777" w:rsidR="003D7BA4" w:rsidRDefault="003D7BA4" w:rsidP="003D7BA4">
      <w:pPr>
        <w:ind w:firstLine="567"/>
        <w:jc w:val="both"/>
        <w:rPr>
          <w:color w:val="000000"/>
          <w:sz w:val="24"/>
          <w:szCs w:val="24"/>
        </w:rPr>
      </w:pPr>
      <w:r w:rsidRPr="008711FD">
        <w:rPr>
          <w:b/>
          <w:bCs/>
          <w:color w:val="000000"/>
          <w:sz w:val="24"/>
          <w:szCs w:val="24"/>
        </w:rPr>
        <w:br/>
      </w:r>
    </w:p>
    <w:p w14:paraId="5398000D" w14:textId="5C713165" w:rsidR="003D7BA4" w:rsidRDefault="003D7BA4" w:rsidP="003D7BA4">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sidRPr="003D7BA4">
        <w:rPr>
          <w:color w:val="000000"/>
          <w:sz w:val="24"/>
          <w:szCs w:val="24"/>
        </w:rPr>
        <w:t>безвозмездное пользование</w:t>
      </w:r>
      <w:r>
        <w:rPr>
          <w:color w:val="000000"/>
          <w:sz w:val="24"/>
          <w:szCs w:val="24"/>
        </w:rPr>
        <w:t xml:space="preserve">, руководствуясь </w:t>
      </w:r>
      <w:r w:rsidRPr="008711FD">
        <w:rPr>
          <w:color w:val="000000"/>
          <w:sz w:val="24"/>
          <w:szCs w:val="24"/>
        </w:rPr>
        <w:t>ст. 39.</w:t>
      </w:r>
      <w:r>
        <w:rPr>
          <w:color w:val="000000"/>
          <w:sz w:val="24"/>
          <w:szCs w:val="24"/>
        </w:rPr>
        <w:t>10</w:t>
      </w:r>
      <w:r w:rsidRPr="008711FD">
        <w:rPr>
          <w:color w:val="000000"/>
          <w:sz w:val="24"/>
          <w:szCs w:val="24"/>
        </w:rPr>
        <w:t>.</w:t>
      </w:r>
      <w:r>
        <w:rPr>
          <w:color w:val="000000"/>
          <w:sz w:val="24"/>
          <w:szCs w:val="24"/>
        </w:rPr>
        <w:t>, ст. 39.14, ст. 39.17</w:t>
      </w:r>
      <w:r w:rsidRPr="008711FD">
        <w:rPr>
          <w:color w:val="000000"/>
          <w:sz w:val="24"/>
          <w:szCs w:val="24"/>
        </w:rPr>
        <w:t xml:space="preserve"> Земельного кодекса Российской Федерации, принято РЕШЕНИЕ:</w:t>
      </w:r>
    </w:p>
    <w:p w14:paraId="0946D628" w14:textId="77777777" w:rsidR="003D7BA4" w:rsidRDefault="003D7BA4" w:rsidP="003D7BA4">
      <w:pPr>
        <w:ind w:firstLine="567"/>
        <w:jc w:val="both"/>
        <w:rPr>
          <w:color w:val="000000"/>
          <w:sz w:val="24"/>
          <w:szCs w:val="24"/>
        </w:rPr>
      </w:pPr>
    </w:p>
    <w:p w14:paraId="7D92716D" w14:textId="435BE4ED" w:rsidR="003D7BA4" w:rsidRDefault="003D7BA4" w:rsidP="003D7BA4">
      <w:pPr>
        <w:ind w:firstLine="567"/>
        <w:jc w:val="both"/>
        <w:rPr>
          <w:color w:val="000000"/>
          <w:sz w:val="24"/>
          <w:szCs w:val="24"/>
        </w:rPr>
      </w:pPr>
      <w:r w:rsidRPr="008711FD">
        <w:rPr>
          <w:color w:val="000000"/>
          <w:sz w:val="24"/>
          <w:szCs w:val="24"/>
        </w:rPr>
        <w:t xml:space="preserve">1. Предоставить в </w:t>
      </w:r>
      <w:r w:rsidRPr="003D7BA4">
        <w:rPr>
          <w:color w:val="000000"/>
          <w:sz w:val="24"/>
          <w:szCs w:val="24"/>
        </w:rPr>
        <w:t>безвозмездное пользование</w:t>
      </w:r>
      <w:r w:rsidRPr="008711FD">
        <w:rPr>
          <w:color w:val="000000"/>
          <w:sz w:val="24"/>
          <w:szCs w:val="24"/>
        </w:rPr>
        <w:t xml:space="preserve"> земельный участок площадью</w:t>
      </w:r>
      <w:r w:rsidRPr="008711FD">
        <w:rPr>
          <w:color w:val="000000"/>
          <w:sz w:val="24"/>
          <w:szCs w:val="24"/>
        </w:rPr>
        <w:br/>
      </w:r>
      <w:r>
        <w:rPr>
          <w:color w:val="000000"/>
          <w:sz w:val="24"/>
          <w:szCs w:val="24"/>
        </w:rPr>
        <w:t>_______________</w:t>
      </w:r>
      <w:r w:rsidRPr="008711FD">
        <w:rPr>
          <w:color w:val="000000"/>
          <w:sz w:val="24"/>
          <w:szCs w:val="24"/>
        </w:rPr>
        <w:t xml:space="preserve"> кв.м, с кадастровым номером </w:t>
      </w:r>
      <w:r>
        <w:rPr>
          <w:color w:val="000000"/>
          <w:sz w:val="24"/>
          <w:szCs w:val="24"/>
        </w:rPr>
        <w:t>_______________</w:t>
      </w:r>
      <w:r w:rsidRPr="008711FD">
        <w:rPr>
          <w:color w:val="000000"/>
          <w:sz w:val="24"/>
          <w:szCs w:val="24"/>
        </w:rPr>
        <w:t>, категорией земель</w:t>
      </w:r>
      <w:r w:rsidRPr="008711FD">
        <w:rPr>
          <w:color w:val="000000"/>
          <w:sz w:val="24"/>
          <w:szCs w:val="24"/>
        </w:rPr>
        <w:br/>
      </w:r>
      <w:r>
        <w:rPr>
          <w:color w:val="000000"/>
          <w:sz w:val="24"/>
          <w:szCs w:val="24"/>
        </w:rPr>
        <w:t>_______________</w:t>
      </w:r>
      <w:r w:rsidRPr="008711FD">
        <w:rPr>
          <w:color w:val="000000"/>
          <w:sz w:val="24"/>
          <w:szCs w:val="24"/>
        </w:rPr>
        <w:t xml:space="preserve">, с видом разрешенного использования </w:t>
      </w:r>
      <w:r>
        <w:rPr>
          <w:color w:val="000000"/>
          <w:sz w:val="24"/>
          <w:szCs w:val="24"/>
        </w:rPr>
        <w:t>_______________</w:t>
      </w:r>
      <w:r w:rsidRPr="008711FD">
        <w:rPr>
          <w:color w:val="000000"/>
          <w:sz w:val="24"/>
          <w:szCs w:val="24"/>
        </w:rPr>
        <w:t>,</w:t>
      </w:r>
      <w:r>
        <w:rPr>
          <w:color w:val="000000"/>
          <w:sz w:val="24"/>
          <w:szCs w:val="24"/>
        </w:rPr>
        <w:t xml:space="preserve"> </w:t>
      </w:r>
      <w:r w:rsidRPr="008711FD">
        <w:rPr>
          <w:color w:val="000000"/>
          <w:sz w:val="24"/>
          <w:szCs w:val="24"/>
        </w:rPr>
        <w:t xml:space="preserve">расположенного по адресу </w:t>
      </w:r>
      <w:r>
        <w:rPr>
          <w:color w:val="000000"/>
          <w:sz w:val="24"/>
          <w:szCs w:val="24"/>
        </w:rPr>
        <w:t>_______________</w:t>
      </w:r>
      <w:r w:rsidRPr="008711FD">
        <w:rPr>
          <w:color w:val="000000"/>
          <w:sz w:val="24"/>
          <w:szCs w:val="24"/>
        </w:rPr>
        <w:t xml:space="preserve">, </w:t>
      </w:r>
      <w:r>
        <w:rPr>
          <w:color w:val="000000"/>
          <w:sz w:val="24"/>
          <w:szCs w:val="24"/>
        </w:rPr>
        <w:t>ФИО/Наименование организации</w:t>
      </w:r>
      <w:r w:rsidRPr="008711FD">
        <w:rPr>
          <w:color w:val="000000"/>
          <w:sz w:val="24"/>
          <w:szCs w:val="24"/>
        </w:rPr>
        <w:t>.</w:t>
      </w:r>
    </w:p>
    <w:p w14:paraId="76166BF0" w14:textId="77777777" w:rsidR="003D7BA4" w:rsidRDefault="003D7BA4" w:rsidP="003D7BA4">
      <w:pPr>
        <w:ind w:firstLine="567"/>
        <w:jc w:val="both"/>
        <w:rPr>
          <w:color w:val="000000"/>
          <w:sz w:val="24"/>
          <w:szCs w:val="24"/>
        </w:rPr>
      </w:pPr>
    </w:p>
    <w:p w14:paraId="5537D471" w14:textId="7E849741" w:rsidR="003D7BA4" w:rsidRDefault="003D7BA4" w:rsidP="003D7BA4">
      <w:pPr>
        <w:ind w:firstLine="567"/>
        <w:jc w:val="both"/>
        <w:rPr>
          <w:color w:val="000000"/>
          <w:sz w:val="24"/>
          <w:szCs w:val="24"/>
        </w:rPr>
      </w:pPr>
      <w:r w:rsidRPr="008711FD">
        <w:rPr>
          <w:color w:val="000000"/>
          <w:sz w:val="24"/>
          <w:szCs w:val="24"/>
        </w:rPr>
        <w:t xml:space="preserve">Приложение: Договор </w:t>
      </w:r>
      <w:r>
        <w:rPr>
          <w:color w:val="000000"/>
          <w:sz w:val="24"/>
          <w:szCs w:val="24"/>
        </w:rPr>
        <w:t>безвозмездного</w:t>
      </w:r>
      <w:r w:rsidRPr="003D7BA4">
        <w:rPr>
          <w:color w:val="000000"/>
          <w:sz w:val="24"/>
          <w:szCs w:val="24"/>
        </w:rPr>
        <w:t xml:space="preserve"> пользовани</w:t>
      </w:r>
      <w:r>
        <w:rPr>
          <w:color w:val="000000"/>
          <w:sz w:val="24"/>
          <w:szCs w:val="24"/>
        </w:rPr>
        <w:t>я земельным участком</w:t>
      </w:r>
      <w:r w:rsidRPr="008711FD">
        <w:rPr>
          <w:color w:val="000000"/>
          <w:sz w:val="24"/>
          <w:szCs w:val="24"/>
        </w:rPr>
        <w:t>.</w:t>
      </w:r>
    </w:p>
    <w:p w14:paraId="59DDCF70" w14:textId="77777777" w:rsidR="003D7BA4" w:rsidRPr="008711FD" w:rsidRDefault="003D7BA4" w:rsidP="003D7BA4">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D7BA4" w:rsidRPr="00E26E9C" w14:paraId="0BB4EB63" w14:textId="77777777" w:rsidTr="000A656B">
        <w:trPr>
          <w:trHeight w:val="1335"/>
        </w:trPr>
        <w:tc>
          <w:tcPr>
            <w:tcW w:w="4938" w:type="dxa"/>
            <w:tcBorders>
              <w:top w:val="nil"/>
              <w:left w:val="nil"/>
              <w:bottom w:val="nil"/>
              <w:right w:val="single" w:sz="4" w:space="0" w:color="auto"/>
            </w:tcBorders>
            <w:vAlign w:val="center"/>
          </w:tcPr>
          <w:p w14:paraId="2D6BD41B" w14:textId="77777777" w:rsidR="003D7BA4" w:rsidRPr="00E26E9C" w:rsidRDefault="003D7BA4" w:rsidP="000A656B">
            <w:pPr>
              <w:jc w:val="center"/>
              <w:rPr>
                <w:sz w:val="24"/>
                <w:szCs w:val="24"/>
              </w:rPr>
            </w:pPr>
            <w:r w:rsidRPr="00E26E9C">
              <w:rPr>
                <w:rStyle w:val="fontstyle01"/>
                <w:rFonts w:eastAsiaTheme="majorEastAsia"/>
                <w:b w:val="0"/>
                <w:sz w:val="24"/>
                <w:szCs w:val="24"/>
              </w:rPr>
              <w:t>Уполномоченное</w:t>
            </w:r>
            <w:r w:rsidRPr="00E26E9C">
              <w:rPr>
                <w:color w:val="000000"/>
                <w:sz w:val="24"/>
                <w:szCs w:val="24"/>
              </w:rPr>
              <w:br/>
            </w:r>
            <w:r w:rsidRPr="00E26E9C">
              <w:rPr>
                <w:rStyle w:val="fontstyle01"/>
                <w:rFonts w:eastAsiaTheme="majorEastAsia"/>
                <w:b w:val="0"/>
                <w:sz w:val="24"/>
                <w:szCs w:val="24"/>
              </w:rPr>
              <w:t>должностное лицо -</w:t>
            </w:r>
            <w:r w:rsidRPr="00E26E9C">
              <w:rPr>
                <w:color w:val="000000"/>
                <w:sz w:val="24"/>
                <w:szCs w:val="24"/>
              </w:rPr>
              <w:br/>
            </w:r>
            <w:r w:rsidRPr="00E26E9C">
              <w:rPr>
                <w:rStyle w:val="fontstyle01"/>
                <w:rFonts w:eastAsiaTheme="majorEastAsia"/>
                <w:b w:val="0"/>
                <w:sz w:val="24"/>
                <w:szCs w:val="24"/>
              </w:rPr>
              <w:t>должность/ФИО</w:t>
            </w:r>
          </w:p>
          <w:p w14:paraId="1CB4D02D" w14:textId="77777777" w:rsidR="003D7BA4" w:rsidRPr="00E26E9C" w:rsidRDefault="003D7BA4" w:rsidP="000A656B">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5FA302F2" w14:textId="77777777" w:rsidR="003D7BA4" w:rsidRPr="00E26E9C" w:rsidRDefault="003D7BA4" w:rsidP="000A656B">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36B6F6E7" w14:textId="77777777" w:rsidR="003D7BA4" w:rsidRDefault="003D7BA4" w:rsidP="003D7BA4">
      <w:pPr>
        <w:tabs>
          <w:tab w:val="left" w:pos="7652"/>
        </w:tabs>
        <w:rPr>
          <w:sz w:val="24"/>
          <w:szCs w:val="24"/>
        </w:rPr>
      </w:pPr>
    </w:p>
    <w:p w14:paraId="242ACFC4" w14:textId="77777777" w:rsidR="003D7BA4" w:rsidRDefault="003D7BA4" w:rsidP="003D7BA4">
      <w:pPr>
        <w:tabs>
          <w:tab w:val="left" w:pos="7652"/>
        </w:tabs>
        <w:rPr>
          <w:sz w:val="24"/>
          <w:szCs w:val="24"/>
        </w:rPr>
      </w:pPr>
    </w:p>
    <w:p w14:paraId="45DBEC78" w14:textId="77777777" w:rsidR="003D7BA4" w:rsidRDefault="003D7BA4" w:rsidP="0091240E">
      <w:pPr>
        <w:tabs>
          <w:tab w:val="left" w:pos="7652"/>
        </w:tabs>
        <w:rPr>
          <w:sz w:val="24"/>
          <w:szCs w:val="24"/>
        </w:rPr>
      </w:pPr>
    </w:p>
    <w:p w14:paraId="6B6D9085" w14:textId="77777777" w:rsidR="003D7BA4" w:rsidRDefault="003D7BA4" w:rsidP="0091240E">
      <w:pPr>
        <w:tabs>
          <w:tab w:val="left" w:pos="7652"/>
        </w:tabs>
        <w:rPr>
          <w:sz w:val="24"/>
          <w:szCs w:val="24"/>
        </w:rPr>
      </w:pPr>
    </w:p>
    <w:p w14:paraId="654E233E" w14:textId="77777777" w:rsidR="003D7BA4" w:rsidRDefault="003D7BA4" w:rsidP="0091240E">
      <w:pPr>
        <w:tabs>
          <w:tab w:val="left" w:pos="7652"/>
        </w:tabs>
        <w:rPr>
          <w:sz w:val="24"/>
          <w:szCs w:val="24"/>
        </w:rPr>
      </w:pPr>
    </w:p>
    <w:p w14:paraId="01AAF524" w14:textId="77777777" w:rsidR="003D7BA4" w:rsidRDefault="003D7BA4" w:rsidP="0091240E">
      <w:pPr>
        <w:tabs>
          <w:tab w:val="left" w:pos="7652"/>
        </w:tabs>
        <w:rPr>
          <w:sz w:val="24"/>
          <w:szCs w:val="24"/>
        </w:rPr>
      </w:pPr>
    </w:p>
    <w:p w14:paraId="168B23F9" w14:textId="77777777" w:rsidR="003D7BA4" w:rsidRDefault="003D7BA4" w:rsidP="0091240E">
      <w:pPr>
        <w:tabs>
          <w:tab w:val="left" w:pos="7652"/>
        </w:tabs>
        <w:rPr>
          <w:sz w:val="24"/>
          <w:szCs w:val="24"/>
        </w:rPr>
      </w:pPr>
    </w:p>
    <w:p w14:paraId="72EFBC48" w14:textId="77777777" w:rsidR="003D7BA4" w:rsidRDefault="003D7BA4" w:rsidP="0091240E">
      <w:pPr>
        <w:tabs>
          <w:tab w:val="left" w:pos="7652"/>
        </w:tabs>
        <w:rPr>
          <w:sz w:val="24"/>
          <w:szCs w:val="24"/>
        </w:rPr>
      </w:pPr>
    </w:p>
    <w:p w14:paraId="7217092B" w14:textId="77777777" w:rsidR="003D7BA4" w:rsidRDefault="003D7BA4" w:rsidP="0091240E">
      <w:pPr>
        <w:tabs>
          <w:tab w:val="left" w:pos="7652"/>
        </w:tabs>
        <w:rPr>
          <w:sz w:val="24"/>
          <w:szCs w:val="24"/>
        </w:rPr>
      </w:pPr>
    </w:p>
    <w:p w14:paraId="78C7AFED" w14:textId="77777777" w:rsidR="003D7BA4" w:rsidRDefault="003D7BA4" w:rsidP="0091240E">
      <w:pPr>
        <w:tabs>
          <w:tab w:val="left" w:pos="7652"/>
        </w:tabs>
        <w:rPr>
          <w:sz w:val="24"/>
          <w:szCs w:val="24"/>
        </w:rPr>
      </w:pPr>
    </w:p>
    <w:p w14:paraId="1FB51A4D" w14:textId="77777777" w:rsidR="003D7BA4" w:rsidRDefault="003D7BA4" w:rsidP="0091240E">
      <w:pPr>
        <w:tabs>
          <w:tab w:val="left" w:pos="7652"/>
        </w:tabs>
        <w:rPr>
          <w:sz w:val="24"/>
          <w:szCs w:val="24"/>
        </w:rPr>
      </w:pPr>
    </w:p>
    <w:p w14:paraId="01BEB18D" w14:textId="77777777" w:rsidR="003D7BA4" w:rsidRDefault="003D7BA4" w:rsidP="0091240E">
      <w:pPr>
        <w:tabs>
          <w:tab w:val="left" w:pos="7652"/>
        </w:tabs>
        <w:rPr>
          <w:sz w:val="24"/>
          <w:szCs w:val="24"/>
        </w:rPr>
      </w:pPr>
    </w:p>
    <w:p w14:paraId="0BAE1CD5" w14:textId="77777777" w:rsidR="003D7BA4" w:rsidRDefault="003D7BA4" w:rsidP="0091240E">
      <w:pPr>
        <w:tabs>
          <w:tab w:val="left" w:pos="7652"/>
        </w:tabs>
        <w:rPr>
          <w:sz w:val="24"/>
          <w:szCs w:val="24"/>
        </w:rPr>
      </w:pPr>
    </w:p>
    <w:p w14:paraId="3194CA1C" w14:textId="77777777" w:rsidR="003D7BA4" w:rsidRDefault="003D7BA4" w:rsidP="0091240E">
      <w:pPr>
        <w:tabs>
          <w:tab w:val="left" w:pos="7652"/>
        </w:tabs>
        <w:rPr>
          <w:sz w:val="24"/>
          <w:szCs w:val="24"/>
        </w:rPr>
      </w:pPr>
    </w:p>
    <w:p w14:paraId="341A5D85" w14:textId="77777777" w:rsidR="003D7BA4" w:rsidRDefault="003D7BA4" w:rsidP="0091240E">
      <w:pPr>
        <w:tabs>
          <w:tab w:val="left" w:pos="7652"/>
        </w:tabs>
        <w:rPr>
          <w:sz w:val="24"/>
          <w:szCs w:val="24"/>
        </w:rPr>
      </w:pPr>
    </w:p>
    <w:p w14:paraId="72827B3C" w14:textId="77777777" w:rsidR="003D7BA4" w:rsidRDefault="003D7BA4" w:rsidP="0091240E">
      <w:pPr>
        <w:tabs>
          <w:tab w:val="left" w:pos="7652"/>
        </w:tabs>
        <w:rPr>
          <w:sz w:val="24"/>
          <w:szCs w:val="24"/>
        </w:rPr>
      </w:pPr>
    </w:p>
    <w:p w14:paraId="12BEB309" w14:textId="77777777" w:rsidR="003D7BA4" w:rsidRDefault="003D7BA4" w:rsidP="0091240E">
      <w:pPr>
        <w:tabs>
          <w:tab w:val="left" w:pos="7652"/>
        </w:tabs>
        <w:rPr>
          <w:sz w:val="24"/>
          <w:szCs w:val="24"/>
        </w:rPr>
      </w:pPr>
    </w:p>
    <w:p w14:paraId="38E7104D" w14:textId="77777777" w:rsidR="003D7BA4" w:rsidRDefault="003D7BA4" w:rsidP="0091240E">
      <w:pPr>
        <w:tabs>
          <w:tab w:val="left" w:pos="7652"/>
        </w:tabs>
        <w:rPr>
          <w:sz w:val="24"/>
          <w:szCs w:val="24"/>
        </w:rPr>
      </w:pPr>
    </w:p>
    <w:p w14:paraId="13691E03" w14:textId="77777777" w:rsidR="003D7BA4" w:rsidRDefault="003D7BA4" w:rsidP="0091240E">
      <w:pPr>
        <w:tabs>
          <w:tab w:val="left" w:pos="7652"/>
        </w:tabs>
        <w:rPr>
          <w:sz w:val="24"/>
          <w:szCs w:val="24"/>
        </w:rPr>
      </w:pPr>
    </w:p>
    <w:p w14:paraId="42B109DE" w14:textId="77777777" w:rsidR="003D7BA4" w:rsidRDefault="003D7BA4" w:rsidP="0091240E">
      <w:pPr>
        <w:tabs>
          <w:tab w:val="left" w:pos="7652"/>
        </w:tabs>
        <w:rPr>
          <w:sz w:val="24"/>
          <w:szCs w:val="24"/>
        </w:rPr>
      </w:pPr>
    </w:p>
    <w:p w14:paraId="1CD46D01" w14:textId="77777777" w:rsidR="003D7BA4" w:rsidRDefault="003D7BA4" w:rsidP="0091240E">
      <w:pPr>
        <w:tabs>
          <w:tab w:val="left" w:pos="7652"/>
        </w:tabs>
        <w:rPr>
          <w:sz w:val="24"/>
          <w:szCs w:val="24"/>
        </w:rPr>
      </w:pPr>
    </w:p>
    <w:p w14:paraId="1C6693A9" w14:textId="77777777" w:rsidR="003D7BA4" w:rsidRDefault="003D7BA4" w:rsidP="0091240E">
      <w:pPr>
        <w:tabs>
          <w:tab w:val="left" w:pos="7652"/>
        </w:tabs>
        <w:rPr>
          <w:sz w:val="24"/>
          <w:szCs w:val="24"/>
        </w:rPr>
      </w:pPr>
    </w:p>
    <w:p w14:paraId="263B7B22" w14:textId="77777777" w:rsidR="003D7BA4" w:rsidRDefault="003D7BA4" w:rsidP="0091240E">
      <w:pPr>
        <w:tabs>
          <w:tab w:val="left" w:pos="7652"/>
        </w:tabs>
        <w:rPr>
          <w:sz w:val="24"/>
          <w:szCs w:val="24"/>
        </w:rPr>
      </w:pPr>
    </w:p>
    <w:p w14:paraId="52EF9ECB" w14:textId="77777777" w:rsidR="003D7BA4" w:rsidRDefault="003D7BA4" w:rsidP="0091240E">
      <w:pPr>
        <w:tabs>
          <w:tab w:val="left" w:pos="7652"/>
        </w:tabs>
        <w:rPr>
          <w:sz w:val="24"/>
          <w:szCs w:val="24"/>
        </w:rPr>
      </w:pPr>
    </w:p>
    <w:p w14:paraId="4DABAA9C" w14:textId="77777777" w:rsidR="003D7BA4" w:rsidRDefault="003D7BA4" w:rsidP="0091240E">
      <w:pPr>
        <w:tabs>
          <w:tab w:val="left" w:pos="7652"/>
        </w:tabs>
        <w:rPr>
          <w:sz w:val="24"/>
          <w:szCs w:val="24"/>
        </w:rPr>
      </w:pPr>
    </w:p>
    <w:p w14:paraId="4DBD0CD8" w14:textId="77777777" w:rsidR="003D7BA4" w:rsidRDefault="003D7BA4" w:rsidP="0091240E">
      <w:pPr>
        <w:tabs>
          <w:tab w:val="left" w:pos="7652"/>
        </w:tabs>
        <w:rPr>
          <w:sz w:val="24"/>
          <w:szCs w:val="24"/>
        </w:rPr>
      </w:pPr>
    </w:p>
    <w:p w14:paraId="68A2A311" w14:textId="77777777" w:rsidR="003D7BA4" w:rsidRDefault="003D7BA4" w:rsidP="0091240E">
      <w:pPr>
        <w:tabs>
          <w:tab w:val="left" w:pos="7652"/>
        </w:tabs>
        <w:rPr>
          <w:sz w:val="24"/>
          <w:szCs w:val="24"/>
        </w:rPr>
      </w:pPr>
    </w:p>
    <w:p w14:paraId="4256B2E5" w14:textId="77777777" w:rsidR="003D7BA4" w:rsidRDefault="003D7BA4" w:rsidP="0091240E">
      <w:pPr>
        <w:tabs>
          <w:tab w:val="left" w:pos="7652"/>
        </w:tabs>
        <w:rPr>
          <w:sz w:val="24"/>
          <w:szCs w:val="24"/>
        </w:rPr>
      </w:pPr>
    </w:p>
    <w:p w14:paraId="0A877076" w14:textId="12D97CA3" w:rsidR="003D7BA4" w:rsidRDefault="003D7BA4" w:rsidP="003D7BA4">
      <w:pPr>
        <w:autoSpaceDE w:val="0"/>
        <w:autoSpaceDN w:val="0"/>
        <w:adjustRightInd w:val="0"/>
        <w:spacing w:line="276" w:lineRule="auto"/>
        <w:ind w:right="-1"/>
        <w:jc w:val="right"/>
        <w:rPr>
          <w:b/>
          <w:sz w:val="24"/>
          <w:szCs w:val="24"/>
        </w:rPr>
      </w:pPr>
      <w:r>
        <w:rPr>
          <w:b/>
          <w:sz w:val="24"/>
          <w:szCs w:val="24"/>
        </w:rPr>
        <w:t>Приложение № 7</w:t>
      </w:r>
    </w:p>
    <w:p w14:paraId="08F20CA7" w14:textId="77777777" w:rsidR="003D7BA4" w:rsidRDefault="003D7BA4" w:rsidP="003D7BA4">
      <w:pPr>
        <w:tabs>
          <w:tab w:val="left" w:pos="7652"/>
        </w:tabs>
        <w:rPr>
          <w:sz w:val="24"/>
          <w:szCs w:val="24"/>
        </w:rPr>
      </w:pPr>
    </w:p>
    <w:p w14:paraId="48DC1578" w14:textId="77777777" w:rsidR="003D7BA4" w:rsidRPr="008711FD" w:rsidRDefault="003D7BA4" w:rsidP="003D7BA4">
      <w:pPr>
        <w:jc w:val="center"/>
        <w:rPr>
          <w:color w:val="000000"/>
          <w:sz w:val="24"/>
          <w:szCs w:val="24"/>
        </w:rPr>
      </w:pPr>
      <w:r w:rsidRPr="008711FD">
        <w:rPr>
          <w:b/>
          <w:bCs/>
          <w:color w:val="000000"/>
          <w:sz w:val="24"/>
          <w:szCs w:val="24"/>
        </w:rPr>
        <w:br/>
      </w:r>
      <w:r w:rsidRPr="008711FD">
        <w:rPr>
          <w:color w:val="000000"/>
          <w:sz w:val="24"/>
          <w:szCs w:val="24"/>
        </w:rPr>
        <w:t>________________________________________________________________</w:t>
      </w:r>
    </w:p>
    <w:p w14:paraId="01652650" w14:textId="77777777" w:rsidR="003D7BA4" w:rsidRDefault="003D7BA4" w:rsidP="003D7BA4">
      <w:pPr>
        <w:jc w:val="center"/>
        <w:rPr>
          <w:color w:val="000000"/>
          <w:sz w:val="24"/>
          <w:szCs w:val="24"/>
        </w:rPr>
      </w:pPr>
      <w:r w:rsidRPr="008711FD">
        <w:rPr>
          <w:color w:val="000000"/>
          <w:sz w:val="24"/>
          <w:szCs w:val="24"/>
        </w:rPr>
        <w:t>(Наименование органа власти, уполномоченного на предоставление услуги)</w:t>
      </w:r>
      <w:r w:rsidRPr="008711FD">
        <w:rPr>
          <w:color w:val="000000"/>
          <w:sz w:val="24"/>
          <w:szCs w:val="24"/>
        </w:rPr>
        <w:br/>
      </w:r>
    </w:p>
    <w:p w14:paraId="0D65E1F9" w14:textId="248FCFF5" w:rsidR="003D7BA4" w:rsidRPr="003D7BA4" w:rsidRDefault="003D7BA4" w:rsidP="0091240E">
      <w:pPr>
        <w:ind w:left="6521"/>
        <w:jc w:val="both"/>
        <w:rPr>
          <w:b/>
          <w:bCs/>
          <w:color w:val="000000"/>
          <w:sz w:val="24"/>
          <w:szCs w:val="24"/>
        </w:rPr>
      </w:pPr>
      <w:r w:rsidRPr="003D7BA4">
        <w:rPr>
          <w:color w:val="000000"/>
          <w:sz w:val="24"/>
          <w:szCs w:val="24"/>
        </w:rPr>
        <w:t>Кому: ФИО/Наименование организации</w:t>
      </w:r>
      <w:r w:rsidRPr="0091240E">
        <w:rPr>
          <w:color w:val="000000"/>
          <w:sz w:val="24"/>
          <w:szCs w:val="24"/>
        </w:rPr>
        <w:br/>
        <w:t xml:space="preserve">Контактные данные: </w:t>
      </w:r>
      <w:r>
        <w:rPr>
          <w:color w:val="000000"/>
          <w:sz w:val="24"/>
          <w:szCs w:val="24"/>
        </w:rPr>
        <w:t>________________</w:t>
      </w:r>
    </w:p>
    <w:p w14:paraId="0649C715" w14:textId="77777777" w:rsidR="003D7BA4" w:rsidRDefault="003D7BA4" w:rsidP="003D7BA4">
      <w:pPr>
        <w:jc w:val="center"/>
        <w:rPr>
          <w:b/>
          <w:bCs/>
          <w:color w:val="000000"/>
          <w:sz w:val="24"/>
          <w:szCs w:val="24"/>
        </w:rPr>
      </w:pPr>
    </w:p>
    <w:p w14:paraId="651C87E8" w14:textId="189AD0D2" w:rsidR="003D7BA4" w:rsidRDefault="003D7BA4" w:rsidP="003D7BA4">
      <w:pPr>
        <w:jc w:val="center"/>
        <w:rPr>
          <w:color w:val="000000"/>
          <w:sz w:val="24"/>
          <w:szCs w:val="24"/>
        </w:rPr>
      </w:pPr>
      <w:r w:rsidRPr="008711FD">
        <w:rPr>
          <w:b/>
          <w:bCs/>
          <w:color w:val="000000"/>
          <w:sz w:val="24"/>
          <w:szCs w:val="24"/>
        </w:rPr>
        <w:t>РЕШЕНИЕ</w:t>
      </w:r>
      <w:r w:rsidRPr="008711FD">
        <w:rPr>
          <w:b/>
          <w:bCs/>
          <w:color w:val="000000"/>
          <w:sz w:val="24"/>
          <w:szCs w:val="24"/>
        </w:rPr>
        <w:br/>
      </w:r>
      <w:r w:rsidRPr="0091240E">
        <w:rPr>
          <w:b/>
          <w:bCs/>
          <w:color w:val="000000"/>
          <w:sz w:val="24"/>
          <w:szCs w:val="26"/>
        </w:rPr>
        <w:t>об отказе в предоставлении земельного участка</w:t>
      </w:r>
      <w:r w:rsidRPr="0091240E">
        <w:rPr>
          <w:b/>
          <w:bCs/>
          <w:color w:val="000000"/>
          <w:sz w:val="24"/>
          <w:szCs w:val="26"/>
        </w:rPr>
        <w:br/>
        <w:t>без проведения торгов</w:t>
      </w:r>
      <w:r w:rsidRPr="008711FD">
        <w:rPr>
          <w:b/>
          <w:bCs/>
          <w:color w:val="000000"/>
          <w:sz w:val="24"/>
          <w:szCs w:val="24"/>
        </w:rPr>
        <w:br/>
      </w:r>
      <w:r w:rsidRPr="008711FD">
        <w:rPr>
          <w:color w:val="000000"/>
          <w:sz w:val="24"/>
          <w:szCs w:val="24"/>
        </w:rPr>
        <w:t>от ____________ № ______________</w:t>
      </w:r>
      <w:r w:rsidRPr="008711FD">
        <w:rPr>
          <w:color w:val="000000"/>
          <w:sz w:val="24"/>
          <w:szCs w:val="24"/>
        </w:rPr>
        <w:br/>
      </w:r>
    </w:p>
    <w:p w14:paraId="3C63B396" w14:textId="34D11BBD" w:rsidR="003D7BA4" w:rsidRDefault="003D7BA4" w:rsidP="003D7BA4">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sidRPr="003D7BA4">
        <w:rPr>
          <w:color w:val="000000"/>
          <w:sz w:val="24"/>
          <w:szCs w:val="24"/>
        </w:rPr>
        <w:t>безвозмездное пользование</w:t>
      </w:r>
      <w:r>
        <w:rPr>
          <w:color w:val="000000"/>
          <w:sz w:val="24"/>
          <w:szCs w:val="24"/>
        </w:rPr>
        <w:t xml:space="preserve">, руководствуясь </w:t>
      </w:r>
      <w:r w:rsidRPr="008711FD">
        <w:rPr>
          <w:color w:val="000000"/>
          <w:sz w:val="24"/>
          <w:szCs w:val="24"/>
        </w:rPr>
        <w:t>ст. 39.</w:t>
      </w:r>
      <w:r>
        <w:rPr>
          <w:color w:val="000000"/>
          <w:sz w:val="24"/>
          <w:szCs w:val="24"/>
        </w:rPr>
        <w:t>16</w:t>
      </w:r>
      <w:r w:rsidRPr="008711FD">
        <w:rPr>
          <w:color w:val="000000"/>
          <w:sz w:val="24"/>
          <w:szCs w:val="24"/>
        </w:rPr>
        <w:t xml:space="preserve"> Земельного кодекса Российской Федерации, </w:t>
      </w:r>
      <w:r w:rsidRPr="003D7BA4">
        <w:rPr>
          <w:color w:val="000000"/>
          <w:sz w:val="24"/>
          <w:szCs w:val="24"/>
        </w:rPr>
        <w:t>в предоставлении земельного участка без проведения торгов</w:t>
      </w:r>
      <w:r>
        <w:rPr>
          <w:color w:val="000000"/>
          <w:sz w:val="24"/>
          <w:szCs w:val="24"/>
        </w:rPr>
        <w:t xml:space="preserve"> </w:t>
      </w:r>
      <w:r w:rsidRPr="003D7BA4">
        <w:rPr>
          <w:color w:val="000000"/>
          <w:sz w:val="24"/>
          <w:szCs w:val="24"/>
        </w:rPr>
        <w:t>отказано по основаниям:</w:t>
      </w:r>
    </w:p>
    <w:p w14:paraId="5521E578" w14:textId="0D2F097E" w:rsidR="003D7BA4" w:rsidRDefault="003D7BA4" w:rsidP="003D7BA4">
      <w:pPr>
        <w:ind w:firstLine="567"/>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CD583" w14:textId="11087A63" w:rsidR="003D7BA4" w:rsidRDefault="003D7BA4" w:rsidP="003D7BA4">
      <w:pPr>
        <w:ind w:firstLine="567"/>
        <w:jc w:val="both"/>
        <w:rPr>
          <w:color w:val="000000"/>
          <w:sz w:val="24"/>
          <w:szCs w:val="24"/>
        </w:rPr>
      </w:pPr>
      <w:r w:rsidRPr="003D7BA4">
        <w:rPr>
          <w:color w:val="000000"/>
          <w:sz w:val="24"/>
          <w:szCs w:val="24"/>
        </w:rPr>
        <w:t>Дополнительно информируем:</w:t>
      </w:r>
      <w:r>
        <w:rPr>
          <w:color w:val="000000"/>
          <w:sz w:val="24"/>
          <w:szCs w:val="24"/>
        </w:rPr>
        <w:t xml:space="preserve"> ________________________________________________________.</w:t>
      </w:r>
    </w:p>
    <w:p w14:paraId="03B9FC16" w14:textId="77777777" w:rsidR="003D7BA4" w:rsidRPr="008711FD" w:rsidRDefault="003D7BA4" w:rsidP="003D7BA4">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D7BA4" w:rsidRPr="00E26E9C" w14:paraId="6C8F8523" w14:textId="77777777" w:rsidTr="000A656B">
        <w:trPr>
          <w:trHeight w:val="1335"/>
        </w:trPr>
        <w:tc>
          <w:tcPr>
            <w:tcW w:w="4938" w:type="dxa"/>
            <w:tcBorders>
              <w:top w:val="nil"/>
              <w:left w:val="nil"/>
              <w:bottom w:val="nil"/>
              <w:right w:val="single" w:sz="4" w:space="0" w:color="auto"/>
            </w:tcBorders>
            <w:vAlign w:val="center"/>
          </w:tcPr>
          <w:p w14:paraId="7857EC76" w14:textId="77777777" w:rsidR="003D7BA4" w:rsidRPr="00E26E9C" w:rsidRDefault="003D7BA4" w:rsidP="000A656B">
            <w:pPr>
              <w:jc w:val="center"/>
              <w:rPr>
                <w:sz w:val="24"/>
                <w:szCs w:val="24"/>
              </w:rPr>
            </w:pPr>
            <w:r w:rsidRPr="00E26E9C">
              <w:rPr>
                <w:rStyle w:val="fontstyle01"/>
                <w:rFonts w:eastAsiaTheme="majorEastAsia"/>
                <w:b w:val="0"/>
                <w:sz w:val="24"/>
                <w:szCs w:val="24"/>
              </w:rPr>
              <w:t>Уполномоченное</w:t>
            </w:r>
            <w:r w:rsidRPr="00E26E9C">
              <w:rPr>
                <w:color w:val="000000"/>
                <w:sz w:val="24"/>
                <w:szCs w:val="24"/>
              </w:rPr>
              <w:br/>
            </w:r>
            <w:r w:rsidRPr="00E26E9C">
              <w:rPr>
                <w:rStyle w:val="fontstyle01"/>
                <w:rFonts w:eastAsiaTheme="majorEastAsia"/>
                <w:b w:val="0"/>
                <w:sz w:val="24"/>
                <w:szCs w:val="24"/>
              </w:rPr>
              <w:t>должностное лицо -</w:t>
            </w:r>
            <w:r w:rsidRPr="00E26E9C">
              <w:rPr>
                <w:color w:val="000000"/>
                <w:sz w:val="24"/>
                <w:szCs w:val="24"/>
              </w:rPr>
              <w:br/>
            </w:r>
            <w:r w:rsidRPr="00E26E9C">
              <w:rPr>
                <w:rStyle w:val="fontstyle01"/>
                <w:rFonts w:eastAsiaTheme="majorEastAsia"/>
                <w:b w:val="0"/>
                <w:sz w:val="24"/>
                <w:szCs w:val="24"/>
              </w:rPr>
              <w:t>должность/ФИО</w:t>
            </w:r>
          </w:p>
          <w:p w14:paraId="60175DF5" w14:textId="77777777" w:rsidR="003D7BA4" w:rsidRPr="00E26E9C" w:rsidRDefault="003D7BA4" w:rsidP="000A656B">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7B7C59D7" w14:textId="77777777" w:rsidR="003D7BA4" w:rsidRPr="00E26E9C" w:rsidRDefault="003D7BA4" w:rsidP="000A656B">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1319CE5D" w14:textId="77777777" w:rsidR="003D7BA4" w:rsidRDefault="003D7BA4" w:rsidP="0091240E">
      <w:pPr>
        <w:tabs>
          <w:tab w:val="left" w:pos="7652"/>
        </w:tabs>
        <w:rPr>
          <w:sz w:val="24"/>
          <w:szCs w:val="24"/>
        </w:rPr>
      </w:pPr>
    </w:p>
    <w:p w14:paraId="600E9116" w14:textId="77777777" w:rsidR="003D7BA4" w:rsidRDefault="003D7BA4" w:rsidP="0091240E">
      <w:pPr>
        <w:tabs>
          <w:tab w:val="left" w:pos="7652"/>
        </w:tabs>
        <w:rPr>
          <w:sz w:val="24"/>
          <w:szCs w:val="24"/>
        </w:rPr>
      </w:pPr>
    </w:p>
    <w:p w14:paraId="29E0E7E3" w14:textId="77777777" w:rsidR="003D7BA4" w:rsidRDefault="003D7BA4" w:rsidP="0091240E">
      <w:pPr>
        <w:tabs>
          <w:tab w:val="left" w:pos="7652"/>
        </w:tabs>
        <w:rPr>
          <w:sz w:val="24"/>
          <w:szCs w:val="24"/>
        </w:rPr>
      </w:pPr>
    </w:p>
    <w:p w14:paraId="342CC2B6" w14:textId="77777777" w:rsidR="003D7BA4" w:rsidRDefault="003D7BA4" w:rsidP="0091240E">
      <w:pPr>
        <w:tabs>
          <w:tab w:val="left" w:pos="7652"/>
        </w:tabs>
        <w:rPr>
          <w:sz w:val="24"/>
          <w:szCs w:val="24"/>
        </w:rPr>
      </w:pPr>
    </w:p>
    <w:p w14:paraId="34369264" w14:textId="77777777" w:rsidR="003D7BA4" w:rsidRDefault="003D7BA4" w:rsidP="0091240E">
      <w:pPr>
        <w:tabs>
          <w:tab w:val="left" w:pos="7652"/>
        </w:tabs>
        <w:rPr>
          <w:sz w:val="24"/>
          <w:szCs w:val="24"/>
        </w:rPr>
      </w:pPr>
    </w:p>
    <w:p w14:paraId="2C9ACABD" w14:textId="77777777" w:rsidR="003D7BA4" w:rsidRPr="0091240E" w:rsidRDefault="003D7BA4" w:rsidP="0091240E">
      <w:pPr>
        <w:tabs>
          <w:tab w:val="left" w:pos="7652"/>
        </w:tabs>
        <w:rPr>
          <w:sz w:val="24"/>
          <w:szCs w:val="24"/>
        </w:rPr>
      </w:pPr>
    </w:p>
    <w:sectPr w:rsidR="003D7BA4" w:rsidRPr="0091240E" w:rsidSect="00D960CB">
      <w:headerReference w:type="default" r:id="rId45"/>
      <w:headerReference w:type="first" r:id="rId46"/>
      <w:pgSz w:w="11910" w:h="16840"/>
      <w:pgMar w:top="1260" w:right="460" w:bottom="568" w:left="740" w:header="7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7136E" w14:textId="77777777" w:rsidR="00416233" w:rsidRDefault="00416233">
      <w:r>
        <w:separator/>
      </w:r>
    </w:p>
  </w:endnote>
  <w:endnote w:type="continuationSeparator" w:id="0">
    <w:p w14:paraId="40F2A4C6" w14:textId="77777777" w:rsidR="00416233" w:rsidRDefault="0041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E07C1" w14:textId="77777777" w:rsidR="00416233" w:rsidRDefault="00416233">
      <w:r>
        <w:separator/>
      </w:r>
    </w:p>
  </w:footnote>
  <w:footnote w:type="continuationSeparator" w:id="0">
    <w:p w14:paraId="1AEF2EE5" w14:textId="77777777" w:rsidR="00416233" w:rsidRDefault="00416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5823E" w14:textId="33870FBB" w:rsidR="001D3A1A" w:rsidRPr="00677E7D" w:rsidRDefault="001D3A1A">
    <w:pPr>
      <w:pStyle w:val="a3"/>
      <w:jc w:val="center"/>
    </w:pPr>
    <w:r>
      <w:fldChar w:fldCharType="begin"/>
    </w:r>
    <w:r>
      <w:instrText>PAGE   \* MERGEFORMAT</w:instrText>
    </w:r>
    <w:r>
      <w:fldChar w:fldCharType="separate"/>
    </w:r>
    <w:r w:rsidR="00416233">
      <w:rPr>
        <w:noProof/>
      </w:rPr>
      <w:t>1</w:t>
    </w:r>
    <w:r>
      <w:fldChar w:fldCharType="end"/>
    </w:r>
  </w:p>
  <w:p w14:paraId="48F2760A" w14:textId="77777777" w:rsidR="001D3A1A" w:rsidRDefault="001D3A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BE236" w14:textId="77777777" w:rsidR="001D3A1A" w:rsidRDefault="001D3A1A" w:rsidP="00BD273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E30C46"/>
    <w:multiLevelType w:val="hybridMultilevel"/>
    <w:tmpl w:val="A1328F6E"/>
    <w:lvl w:ilvl="0" w:tplc="89A4012A">
      <w:start w:val="5"/>
      <w:numFmt w:val="decimal"/>
      <w:lvlText w:val="6.%1."/>
      <w:lvlJc w:val="left"/>
      <w:pPr>
        <w:ind w:left="2138" w:hanging="360"/>
      </w:pPr>
      <w:rPr>
        <w:rFonts w:hint="default"/>
      </w:rPr>
    </w:lvl>
    <w:lvl w:ilvl="1" w:tplc="89A4012A">
      <w:start w:val="5"/>
      <w:numFmt w:val="decimal"/>
      <w:lvlText w:val="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D175B93"/>
    <w:multiLevelType w:val="multilevel"/>
    <w:tmpl w:val="D2E08AC6"/>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10209DA"/>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5">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9">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7A14E01"/>
    <w:multiLevelType w:val="multilevel"/>
    <w:tmpl w:val="8DB6F28C"/>
    <w:lvl w:ilvl="0">
      <w:start w:val="2"/>
      <w:numFmt w:val="decimal"/>
      <w:lvlText w:val="%1"/>
      <w:lvlJc w:val="left"/>
      <w:pPr>
        <w:ind w:left="780" w:hanging="780"/>
      </w:pPr>
      <w:rPr>
        <w:rFonts w:hint="default"/>
      </w:rPr>
    </w:lvl>
    <w:lvl w:ilvl="1">
      <w:start w:val="18"/>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C927CB7"/>
    <w:multiLevelType w:val="hybridMultilevel"/>
    <w:tmpl w:val="7B1669C4"/>
    <w:lvl w:ilvl="0" w:tplc="50621A06">
      <w:start w:val="5"/>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5C43835"/>
    <w:multiLevelType w:val="hybridMultilevel"/>
    <w:tmpl w:val="16BA5E94"/>
    <w:lvl w:ilvl="0" w:tplc="CAF81D8A">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nsid w:val="4E0C6F06"/>
    <w:multiLevelType w:val="hybridMultilevel"/>
    <w:tmpl w:val="28769B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B905D44"/>
    <w:multiLevelType w:val="hybridMultilevel"/>
    <w:tmpl w:val="AA0C3754"/>
    <w:lvl w:ilvl="0" w:tplc="CAF81D8A">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5">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6">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09D0119"/>
    <w:multiLevelType w:val="hybridMultilevel"/>
    <w:tmpl w:val="5A7A5DF4"/>
    <w:lvl w:ilvl="0" w:tplc="B72C8C9C">
      <w:start w:val="1"/>
      <w:numFmt w:val="decimal"/>
      <w:lvlText w:val="6.%1."/>
      <w:lvlJc w:val="left"/>
      <w:pPr>
        <w:ind w:left="1260" w:hanging="360"/>
      </w:pPr>
      <w:rPr>
        <w:rFonts w:hint="default"/>
      </w:rPr>
    </w:lvl>
    <w:lvl w:ilvl="1" w:tplc="EEE8CB22">
      <w:start w:val="1"/>
      <w:numFmt w:val="decimal"/>
      <w:lvlText w:val="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9"/>
  </w:num>
  <w:num w:numId="3">
    <w:abstractNumId w:val="38"/>
  </w:num>
  <w:num w:numId="4">
    <w:abstractNumId w:val="49"/>
  </w:num>
  <w:num w:numId="5">
    <w:abstractNumId w:val="52"/>
  </w:num>
  <w:num w:numId="6">
    <w:abstractNumId w:val="0"/>
  </w:num>
  <w:num w:numId="7">
    <w:abstractNumId w:val="31"/>
  </w:num>
  <w:num w:numId="8">
    <w:abstractNumId w:val="40"/>
  </w:num>
  <w:num w:numId="9">
    <w:abstractNumId w:val="23"/>
  </w:num>
  <w:num w:numId="10">
    <w:abstractNumId w:val="5"/>
  </w:num>
  <w:num w:numId="11">
    <w:abstractNumId w:val="20"/>
  </w:num>
  <w:num w:numId="12">
    <w:abstractNumId w:val="45"/>
  </w:num>
  <w:num w:numId="13">
    <w:abstractNumId w:val="18"/>
  </w:num>
  <w:num w:numId="14">
    <w:abstractNumId w:val="16"/>
  </w:num>
  <w:num w:numId="15">
    <w:abstractNumId w:val="42"/>
  </w:num>
  <w:num w:numId="16">
    <w:abstractNumId w:val="17"/>
  </w:num>
  <w:num w:numId="17">
    <w:abstractNumId w:val="27"/>
  </w:num>
  <w:num w:numId="18">
    <w:abstractNumId w:val="7"/>
  </w:num>
  <w:num w:numId="19">
    <w:abstractNumId w:val="8"/>
  </w:num>
  <w:num w:numId="20">
    <w:abstractNumId w:val="33"/>
  </w:num>
  <w:num w:numId="21">
    <w:abstractNumId w:val="32"/>
  </w:num>
  <w:num w:numId="22">
    <w:abstractNumId w:val="9"/>
  </w:num>
  <w:num w:numId="23">
    <w:abstractNumId w:val="11"/>
  </w:num>
  <w:num w:numId="24">
    <w:abstractNumId w:val="10"/>
  </w:num>
  <w:num w:numId="25">
    <w:abstractNumId w:val="53"/>
  </w:num>
  <w:num w:numId="26">
    <w:abstractNumId w:val="36"/>
  </w:num>
  <w:num w:numId="27">
    <w:abstractNumId w:val="15"/>
  </w:num>
  <w:num w:numId="28">
    <w:abstractNumId w:val="46"/>
  </w:num>
  <w:num w:numId="29">
    <w:abstractNumId w:val="30"/>
  </w:num>
  <w:num w:numId="30">
    <w:abstractNumId w:val="51"/>
  </w:num>
  <w:num w:numId="31">
    <w:abstractNumId w:val="21"/>
  </w:num>
  <w:num w:numId="32">
    <w:abstractNumId w:val="37"/>
  </w:num>
  <w:num w:numId="33">
    <w:abstractNumId w:val="25"/>
  </w:num>
  <w:num w:numId="34">
    <w:abstractNumId w:val="14"/>
  </w:num>
  <w:num w:numId="35">
    <w:abstractNumId w:val="43"/>
  </w:num>
  <w:num w:numId="36">
    <w:abstractNumId w:val="4"/>
  </w:num>
  <w:num w:numId="37">
    <w:abstractNumId w:val="6"/>
  </w:num>
  <w:num w:numId="38">
    <w:abstractNumId w:val="35"/>
  </w:num>
  <w:num w:numId="39">
    <w:abstractNumId w:val="19"/>
  </w:num>
  <w:num w:numId="40">
    <w:abstractNumId w:val="47"/>
  </w:num>
  <w:num w:numId="41">
    <w:abstractNumId w:val="41"/>
  </w:num>
  <w:num w:numId="42">
    <w:abstractNumId w:val="12"/>
  </w:num>
  <w:num w:numId="43">
    <w:abstractNumId w:val="28"/>
  </w:num>
  <w:num w:numId="44">
    <w:abstractNumId w:val="44"/>
  </w:num>
  <w:num w:numId="45">
    <w:abstractNumId w:val="50"/>
  </w:num>
  <w:num w:numId="46">
    <w:abstractNumId w:val="22"/>
  </w:num>
  <w:num w:numId="47">
    <w:abstractNumId w:val="13"/>
  </w:num>
  <w:num w:numId="48">
    <w:abstractNumId w:val="3"/>
  </w:num>
  <w:num w:numId="49">
    <w:abstractNumId w:val="24"/>
  </w:num>
  <w:num w:numId="50">
    <w:abstractNumId w:val="1"/>
  </w:num>
  <w:num w:numId="51">
    <w:abstractNumId w:val="48"/>
  </w:num>
  <w:num w:numId="52">
    <w:abstractNumId w:val="29"/>
  </w:num>
  <w:num w:numId="53">
    <w:abstractNumId w:val="34"/>
  </w:num>
  <w:num w:numId="54">
    <w:abstractNumId w:val="2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Шаринов Денис Владимирович">
    <w15:presenceInfo w15:providerId="AD" w15:userId="S-1-5-21-224379783-3070823603-4266104990-3691"/>
  </w15:person>
  <w15:person w15:author="Иванов Уйдаан Ньургунович">
    <w15:presenceInfo w15:providerId="AD" w15:userId="S-1-5-21-224379783-3070823603-4266104990-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4D"/>
    <w:rsid w:val="0003057E"/>
    <w:rsid w:val="00043444"/>
    <w:rsid w:val="0005066D"/>
    <w:rsid w:val="00053F26"/>
    <w:rsid w:val="000837C2"/>
    <w:rsid w:val="00084BF4"/>
    <w:rsid w:val="00095A3B"/>
    <w:rsid w:val="000A656B"/>
    <w:rsid w:val="000A74F4"/>
    <w:rsid w:val="000C6BA5"/>
    <w:rsid w:val="000D72CE"/>
    <w:rsid w:val="000E3EF7"/>
    <w:rsid w:val="00104215"/>
    <w:rsid w:val="001141D6"/>
    <w:rsid w:val="001168BD"/>
    <w:rsid w:val="00134370"/>
    <w:rsid w:val="00145959"/>
    <w:rsid w:val="001477AF"/>
    <w:rsid w:val="001543D5"/>
    <w:rsid w:val="00193866"/>
    <w:rsid w:val="001A20F8"/>
    <w:rsid w:val="001B693B"/>
    <w:rsid w:val="001D3A1A"/>
    <w:rsid w:val="00217874"/>
    <w:rsid w:val="002301DC"/>
    <w:rsid w:val="002353EE"/>
    <w:rsid w:val="0024545A"/>
    <w:rsid w:val="00273C7E"/>
    <w:rsid w:val="00297203"/>
    <w:rsid w:val="002A48D9"/>
    <w:rsid w:val="002A6C25"/>
    <w:rsid w:val="002A7FD8"/>
    <w:rsid w:val="002B2D84"/>
    <w:rsid w:val="002D00FE"/>
    <w:rsid w:val="002D3DD9"/>
    <w:rsid w:val="00330B06"/>
    <w:rsid w:val="00367A8E"/>
    <w:rsid w:val="003D7BA4"/>
    <w:rsid w:val="00416233"/>
    <w:rsid w:val="00441C4B"/>
    <w:rsid w:val="00444FE6"/>
    <w:rsid w:val="00445A3C"/>
    <w:rsid w:val="00450583"/>
    <w:rsid w:val="00465FDF"/>
    <w:rsid w:val="004B4249"/>
    <w:rsid w:val="004C12C7"/>
    <w:rsid w:val="0050745F"/>
    <w:rsid w:val="00533E62"/>
    <w:rsid w:val="005510D8"/>
    <w:rsid w:val="00574B0B"/>
    <w:rsid w:val="00576014"/>
    <w:rsid w:val="005A2239"/>
    <w:rsid w:val="005B10DD"/>
    <w:rsid w:val="005D6EA4"/>
    <w:rsid w:val="00606323"/>
    <w:rsid w:val="006A20FB"/>
    <w:rsid w:val="006A6CB7"/>
    <w:rsid w:val="0076796E"/>
    <w:rsid w:val="00787517"/>
    <w:rsid w:val="007A690E"/>
    <w:rsid w:val="007B63C9"/>
    <w:rsid w:val="007B7986"/>
    <w:rsid w:val="00807509"/>
    <w:rsid w:val="00836B78"/>
    <w:rsid w:val="008806EB"/>
    <w:rsid w:val="008A04AE"/>
    <w:rsid w:val="008C5318"/>
    <w:rsid w:val="008D1543"/>
    <w:rsid w:val="008D4B6E"/>
    <w:rsid w:val="008E5472"/>
    <w:rsid w:val="0091240E"/>
    <w:rsid w:val="00953D39"/>
    <w:rsid w:val="00953FD4"/>
    <w:rsid w:val="009713B7"/>
    <w:rsid w:val="00982239"/>
    <w:rsid w:val="00997B10"/>
    <w:rsid w:val="009B6425"/>
    <w:rsid w:val="009C4F7B"/>
    <w:rsid w:val="00A0216F"/>
    <w:rsid w:val="00A17C64"/>
    <w:rsid w:val="00A24275"/>
    <w:rsid w:val="00A46E6A"/>
    <w:rsid w:val="00A5653B"/>
    <w:rsid w:val="00A63996"/>
    <w:rsid w:val="00A75F26"/>
    <w:rsid w:val="00A7707A"/>
    <w:rsid w:val="00AF2CBC"/>
    <w:rsid w:val="00AF5C0B"/>
    <w:rsid w:val="00B1178C"/>
    <w:rsid w:val="00B2094D"/>
    <w:rsid w:val="00B2402A"/>
    <w:rsid w:val="00B60EE5"/>
    <w:rsid w:val="00B9577F"/>
    <w:rsid w:val="00BD00C8"/>
    <w:rsid w:val="00BD2736"/>
    <w:rsid w:val="00BF5200"/>
    <w:rsid w:val="00C82F6A"/>
    <w:rsid w:val="00C87A9A"/>
    <w:rsid w:val="00CD33FB"/>
    <w:rsid w:val="00CE0ECA"/>
    <w:rsid w:val="00CE3E25"/>
    <w:rsid w:val="00CE4C9A"/>
    <w:rsid w:val="00D02413"/>
    <w:rsid w:val="00D06607"/>
    <w:rsid w:val="00D23DBD"/>
    <w:rsid w:val="00D960CB"/>
    <w:rsid w:val="00DA0300"/>
    <w:rsid w:val="00DD2E3B"/>
    <w:rsid w:val="00E01CCA"/>
    <w:rsid w:val="00E05C2F"/>
    <w:rsid w:val="00E15F8F"/>
    <w:rsid w:val="00E34534"/>
    <w:rsid w:val="00E34925"/>
    <w:rsid w:val="00E56BEB"/>
    <w:rsid w:val="00E66F78"/>
    <w:rsid w:val="00E93218"/>
    <w:rsid w:val="00E9502B"/>
    <w:rsid w:val="00EB004A"/>
    <w:rsid w:val="00ED1DBE"/>
    <w:rsid w:val="00ED4299"/>
    <w:rsid w:val="00ED5DC9"/>
    <w:rsid w:val="00ED78F8"/>
    <w:rsid w:val="00EF5233"/>
    <w:rsid w:val="00F01C1E"/>
    <w:rsid w:val="00F47840"/>
    <w:rsid w:val="00F613A2"/>
    <w:rsid w:val="00F84406"/>
    <w:rsid w:val="00F854C8"/>
    <w:rsid w:val="00F900FA"/>
    <w:rsid w:val="00F94D77"/>
    <w:rsid w:val="00FA391D"/>
    <w:rsid w:val="00FD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A17C6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17C6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character" w:customStyle="1" w:styleId="40">
    <w:name w:val="Заголовок 4 Знак"/>
    <w:basedOn w:val="a0"/>
    <w:link w:val="4"/>
    <w:uiPriority w:val="9"/>
    <w:rsid w:val="00A17C6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A17C64"/>
    <w:rPr>
      <w:rFonts w:asciiTheme="majorHAnsi" w:eastAsiaTheme="majorEastAsia" w:hAnsiTheme="majorHAnsi" w:cstheme="majorBidi"/>
      <w:color w:val="2E74B5" w:themeColor="accent1" w:themeShade="BF"/>
      <w:sz w:val="20"/>
      <w:szCs w:val="20"/>
      <w:lang w:eastAsia="ru-RU"/>
    </w:rPr>
  </w:style>
  <w:style w:type="character" w:customStyle="1" w:styleId="fontstyle21">
    <w:name w:val="fontstyle21"/>
    <w:basedOn w:val="a0"/>
    <w:rsid w:val="007B7986"/>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7B7986"/>
    <w:rPr>
      <w:rFonts w:ascii="Calibri" w:hAnsi="Calibri" w:cs="Calibri"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A17C6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17C6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character" w:customStyle="1" w:styleId="40">
    <w:name w:val="Заголовок 4 Знак"/>
    <w:basedOn w:val="a0"/>
    <w:link w:val="4"/>
    <w:uiPriority w:val="9"/>
    <w:rsid w:val="00A17C6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A17C64"/>
    <w:rPr>
      <w:rFonts w:asciiTheme="majorHAnsi" w:eastAsiaTheme="majorEastAsia" w:hAnsiTheme="majorHAnsi" w:cstheme="majorBidi"/>
      <w:color w:val="2E74B5" w:themeColor="accent1" w:themeShade="BF"/>
      <w:sz w:val="20"/>
      <w:szCs w:val="20"/>
      <w:lang w:eastAsia="ru-RU"/>
    </w:rPr>
  </w:style>
  <w:style w:type="character" w:customStyle="1" w:styleId="fontstyle21">
    <w:name w:val="fontstyle21"/>
    <w:basedOn w:val="a0"/>
    <w:rsid w:val="007B7986"/>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7B7986"/>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295">
      <w:bodyDiv w:val="1"/>
      <w:marLeft w:val="0"/>
      <w:marRight w:val="0"/>
      <w:marTop w:val="0"/>
      <w:marBottom w:val="0"/>
      <w:divBdr>
        <w:top w:val="none" w:sz="0" w:space="0" w:color="auto"/>
        <w:left w:val="none" w:sz="0" w:space="0" w:color="auto"/>
        <w:bottom w:val="none" w:sz="0" w:space="0" w:color="auto"/>
        <w:right w:val="none" w:sz="0" w:space="0" w:color="auto"/>
      </w:divBdr>
    </w:div>
    <w:div w:id="196433965">
      <w:bodyDiv w:val="1"/>
      <w:marLeft w:val="0"/>
      <w:marRight w:val="0"/>
      <w:marTop w:val="0"/>
      <w:marBottom w:val="0"/>
      <w:divBdr>
        <w:top w:val="none" w:sz="0" w:space="0" w:color="auto"/>
        <w:left w:val="none" w:sz="0" w:space="0" w:color="auto"/>
        <w:bottom w:val="none" w:sz="0" w:space="0" w:color="auto"/>
        <w:right w:val="none" w:sz="0" w:space="0" w:color="auto"/>
      </w:divBdr>
    </w:div>
    <w:div w:id="257178103">
      <w:bodyDiv w:val="1"/>
      <w:marLeft w:val="0"/>
      <w:marRight w:val="0"/>
      <w:marTop w:val="0"/>
      <w:marBottom w:val="0"/>
      <w:divBdr>
        <w:top w:val="none" w:sz="0" w:space="0" w:color="auto"/>
        <w:left w:val="none" w:sz="0" w:space="0" w:color="auto"/>
        <w:bottom w:val="none" w:sz="0" w:space="0" w:color="auto"/>
        <w:right w:val="none" w:sz="0" w:space="0" w:color="auto"/>
      </w:divBdr>
    </w:div>
    <w:div w:id="407580450">
      <w:bodyDiv w:val="1"/>
      <w:marLeft w:val="0"/>
      <w:marRight w:val="0"/>
      <w:marTop w:val="0"/>
      <w:marBottom w:val="0"/>
      <w:divBdr>
        <w:top w:val="none" w:sz="0" w:space="0" w:color="auto"/>
        <w:left w:val="none" w:sz="0" w:space="0" w:color="auto"/>
        <w:bottom w:val="none" w:sz="0" w:space="0" w:color="auto"/>
        <w:right w:val="none" w:sz="0" w:space="0" w:color="auto"/>
      </w:divBdr>
    </w:div>
    <w:div w:id="593442876">
      <w:bodyDiv w:val="1"/>
      <w:marLeft w:val="0"/>
      <w:marRight w:val="0"/>
      <w:marTop w:val="0"/>
      <w:marBottom w:val="0"/>
      <w:divBdr>
        <w:top w:val="none" w:sz="0" w:space="0" w:color="auto"/>
        <w:left w:val="none" w:sz="0" w:space="0" w:color="auto"/>
        <w:bottom w:val="none" w:sz="0" w:space="0" w:color="auto"/>
        <w:right w:val="none" w:sz="0" w:space="0" w:color="auto"/>
      </w:divBdr>
    </w:div>
    <w:div w:id="602807488">
      <w:bodyDiv w:val="1"/>
      <w:marLeft w:val="0"/>
      <w:marRight w:val="0"/>
      <w:marTop w:val="0"/>
      <w:marBottom w:val="0"/>
      <w:divBdr>
        <w:top w:val="none" w:sz="0" w:space="0" w:color="auto"/>
        <w:left w:val="none" w:sz="0" w:space="0" w:color="auto"/>
        <w:bottom w:val="none" w:sz="0" w:space="0" w:color="auto"/>
        <w:right w:val="none" w:sz="0" w:space="0" w:color="auto"/>
      </w:divBdr>
    </w:div>
    <w:div w:id="649943751">
      <w:bodyDiv w:val="1"/>
      <w:marLeft w:val="0"/>
      <w:marRight w:val="0"/>
      <w:marTop w:val="0"/>
      <w:marBottom w:val="0"/>
      <w:divBdr>
        <w:top w:val="none" w:sz="0" w:space="0" w:color="auto"/>
        <w:left w:val="none" w:sz="0" w:space="0" w:color="auto"/>
        <w:bottom w:val="none" w:sz="0" w:space="0" w:color="auto"/>
        <w:right w:val="none" w:sz="0" w:space="0" w:color="auto"/>
      </w:divBdr>
    </w:div>
    <w:div w:id="828790736">
      <w:bodyDiv w:val="1"/>
      <w:marLeft w:val="0"/>
      <w:marRight w:val="0"/>
      <w:marTop w:val="0"/>
      <w:marBottom w:val="0"/>
      <w:divBdr>
        <w:top w:val="none" w:sz="0" w:space="0" w:color="auto"/>
        <w:left w:val="none" w:sz="0" w:space="0" w:color="auto"/>
        <w:bottom w:val="none" w:sz="0" w:space="0" w:color="auto"/>
        <w:right w:val="none" w:sz="0" w:space="0" w:color="auto"/>
      </w:divBdr>
    </w:div>
    <w:div w:id="838350417">
      <w:bodyDiv w:val="1"/>
      <w:marLeft w:val="0"/>
      <w:marRight w:val="0"/>
      <w:marTop w:val="0"/>
      <w:marBottom w:val="0"/>
      <w:divBdr>
        <w:top w:val="none" w:sz="0" w:space="0" w:color="auto"/>
        <w:left w:val="none" w:sz="0" w:space="0" w:color="auto"/>
        <w:bottom w:val="none" w:sz="0" w:space="0" w:color="auto"/>
        <w:right w:val="none" w:sz="0" w:space="0" w:color="auto"/>
      </w:divBdr>
    </w:div>
    <w:div w:id="856424658">
      <w:bodyDiv w:val="1"/>
      <w:marLeft w:val="0"/>
      <w:marRight w:val="0"/>
      <w:marTop w:val="0"/>
      <w:marBottom w:val="0"/>
      <w:divBdr>
        <w:top w:val="none" w:sz="0" w:space="0" w:color="auto"/>
        <w:left w:val="none" w:sz="0" w:space="0" w:color="auto"/>
        <w:bottom w:val="none" w:sz="0" w:space="0" w:color="auto"/>
        <w:right w:val="none" w:sz="0" w:space="0" w:color="auto"/>
      </w:divBdr>
    </w:div>
    <w:div w:id="924149697">
      <w:bodyDiv w:val="1"/>
      <w:marLeft w:val="0"/>
      <w:marRight w:val="0"/>
      <w:marTop w:val="0"/>
      <w:marBottom w:val="0"/>
      <w:divBdr>
        <w:top w:val="none" w:sz="0" w:space="0" w:color="auto"/>
        <w:left w:val="none" w:sz="0" w:space="0" w:color="auto"/>
        <w:bottom w:val="none" w:sz="0" w:space="0" w:color="auto"/>
        <w:right w:val="none" w:sz="0" w:space="0" w:color="auto"/>
      </w:divBdr>
    </w:div>
    <w:div w:id="1043557063">
      <w:bodyDiv w:val="1"/>
      <w:marLeft w:val="0"/>
      <w:marRight w:val="0"/>
      <w:marTop w:val="0"/>
      <w:marBottom w:val="0"/>
      <w:divBdr>
        <w:top w:val="none" w:sz="0" w:space="0" w:color="auto"/>
        <w:left w:val="none" w:sz="0" w:space="0" w:color="auto"/>
        <w:bottom w:val="none" w:sz="0" w:space="0" w:color="auto"/>
        <w:right w:val="none" w:sz="0" w:space="0" w:color="auto"/>
      </w:divBdr>
    </w:div>
    <w:div w:id="1155419558">
      <w:bodyDiv w:val="1"/>
      <w:marLeft w:val="0"/>
      <w:marRight w:val="0"/>
      <w:marTop w:val="0"/>
      <w:marBottom w:val="0"/>
      <w:divBdr>
        <w:top w:val="none" w:sz="0" w:space="0" w:color="auto"/>
        <w:left w:val="none" w:sz="0" w:space="0" w:color="auto"/>
        <w:bottom w:val="none" w:sz="0" w:space="0" w:color="auto"/>
        <w:right w:val="none" w:sz="0" w:space="0" w:color="auto"/>
      </w:divBdr>
    </w:div>
    <w:div w:id="1246111995">
      <w:bodyDiv w:val="1"/>
      <w:marLeft w:val="0"/>
      <w:marRight w:val="0"/>
      <w:marTop w:val="0"/>
      <w:marBottom w:val="0"/>
      <w:divBdr>
        <w:top w:val="none" w:sz="0" w:space="0" w:color="auto"/>
        <w:left w:val="none" w:sz="0" w:space="0" w:color="auto"/>
        <w:bottom w:val="none" w:sz="0" w:space="0" w:color="auto"/>
        <w:right w:val="none" w:sz="0" w:space="0" w:color="auto"/>
      </w:divBdr>
    </w:div>
    <w:div w:id="1290237460">
      <w:bodyDiv w:val="1"/>
      <w:marLeft w:val="0"/>
      <w:marRight w:val="0"/>
      <w:marTop w:val="0"/>
      <w:marBottom w:val="0"/>
      <w:divBdr>
        <w:top w:val="none" w:sz="0" w:space="0" w:color="auto"/>
        <w:left w:val="none" w:sz="0" w:space="0" w:color="auto"/>
        <w:bottom w:val="none" w:sz="0" w:space="0" w:color="auto"/>
        <w:right w:val="none" w:sz="0" w:space="0" w:color="auto"/>
      </w:divBdr>
    </w:div>
    <w:div w:id="1396004220">
      <w:bodyDiv w:val="1"/>
      <w:marLeft w:val="0"/>
      <w:marRight w:val="0"/>
      <w:marTop w:val="0"/>
      <w:marBottom w:val="0"/>
      <w:divBdr>
        <w:top w:val="none" w:sz="0" w:space="0" w:color="auto"/>
        <w:left w:val="none" w:sz="0" w:space="0" w:color="auto"/>
        <w:bottom w:val="none" w:sz="0" w:space="0" w:color="auto"/>
        <w:right w:val="none" w:sz="0" w:space="0" w:color="auto"/>
      </w:divBdr>
    </w:div>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 w:id="1768187490">
      <w:bodyDiv w:val="1"/>
      <w:marLeft w:val="0"/>
      <w:marRight w:val="0"/>
      <w:marTop w:val="0"/>
      <w:marBottom w:val="0"/>
      <w:divBdr>
        <w:top w:val="none" w:sz="0" w:space="0" w:color="auto"/>
        <w:left w:val="none" w:sz="0" w:space="0" w:color="auto"/>
        <w:bottom w:val="none" w:sz="0" w:space="0" w:color="auto"/>
        <w:right w:val="none" w:sz="0" w:space="0" w:color="auto"/>
      </w:divBdr>
    </w:div>
    <w:div w:id="21470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76063"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BE412DF92822FA1E8FBD535493D330045C29074C594C797713F06A2036NCL8H" TargetMode="External"/><Relationship Id="rId47" Type="http://schemas.openxmlformats.org/officeDocument/2006/relationships/fontTable" Target="fontTable.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docs.cntd.ru/document/9004937" TargetMode="External"/><Relationship Id="rId17" Type="http://schemas.openxmlformats.org/officeDocument/2006/relationships/hyperlink" Target="http://docs.cntd.ru/document/902354759" TargetMode="External"/><Relationship Id="rId25" Type="http://schemas.openxmlformats.org/officeDocument/2006/relationships/hyperlink" Target="consultantplus://offline/ref=53FBBB3F5A6A633592BD145195045CC7153BDEF68178ECD445A9B15F2206BAF80E41309BE6O8n0C" TargetMode="External"/><Relationship Id="rId33" Type="http://schemas.openxmlformats.org/officeDocument/2006/relationships/hyperlink" Target="consultantplus://offline/ref=152FF1EA0F582CD1006A56DA28CF9FA9663C19E4C7395F857B416E297D299BDB0BD7E2295CDE100AOBd7G"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ocs.cntd.ru/document/902271495" TargetMode="External"/><Relationship Id="rId20" Type="http://schemas.openxmlformats.org/officeDocument/2006/relationships/hyperlink" Target="consultantplus://offline/ref=9F21BE8CC1216408351D037AE244E5224D14D63FC3C3B60302510FA6F698592D0D6F93F0t622B" TargetMode="External"/><Relationship Id="rId29" Type="http://schemas.openxmlformats.org/officeDocument/2006/relationships/hyperlink" Target="consultantplus://offline/ref=53FBBB3F5A6A633592BD145195045CC7153BDEF68178ECD445A9B15F2206BAF80E413098E284F472O4nDC" TargetMode="External"/><Relationship Id="rId41" Type="http://schemas.openxmlformats.org/officeDocument/2006/relationships/hyperlink" Target="consultantplus://offline/ref=C69E37470D558CD5F608E16ECF8CA38C817B17755E7E29A2783510C96D4Bw4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8011"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docs.cntd.ru/document/902228011"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BC" TargetMode="External"/><Relationship Id="rId36" Type="http://schemas.openxmlformats.org/officeDocument/2006/relationships/hyperlink" Target="consultantplus://offline/ref=995432B2ECB2CCFF8E917E9E8E16CEA47F3413E733B5508867EE49B61845FB1AA6BB7A703D5777A4O4r2G" TargetMode="External"/><Relationship Id="rId49" Type="http://schemas.openxmlformats.org/officeDocument/2006/relationships/theme" Target="theme/theme1.xml"/><Relationship Id="rId10" Type="http://schemas.openxmlformats.org/officeDocument/2006/relationships/package" Target="embeddings/_________Microsoft_Word1.docx"/><Relationship Id="rId19" Type="http://schemas.openxmlformats.org/officeDocument/2006/relationships/hyperlink" Target="https://internet.garant.ru/" TargetMode="External"/><Relationship Id="rId31" Type="http://schemas.openxmlformats.org/officeDocument/2006/relationships/hyperlink" Target="http://www.&#1077;-yakutia.ru" TargetMode="External"/><Relationship Id="rId44" Type="http://schemas.openxmlformats.org/officeDocument/2006/relationships/hyperlink" Target="file:///C:\Users\ys_shdv\Downloads\&#1055;&#1086;&#1089;&#1090;&#1072;&#1085;&#1086;&#1074;&#1083;&#1077;&#1085;&#1080;&#1077;%20&#1054;&#1082;&#1088;&#1091;&#1078;&#1085;&#1086;&#1081;%20&#1072;&#1076;&#1084;&#1080;&#1085;&#1080;&#1089;&#1090;&#1088;&#1072;&#1094;&#1080;&#1080;%20&#1075;&#1086;&#1088;&#1086;&#1076;&#1072;%20&#1071;&#1082;&#1091;&#1090;&#1089;&#1082;&#1072;%20&#1086;&#1090;%2027%20&#1092;&#1077;&#1074;&#1088;&#1072;&#1083;&#1103;%202015%20&#1075;%20N%2050&#1087;%20&#1054;%20(1).rt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docs.cntd.ru/document/902141645"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A5A47797713F06A2036NCL8H" TargetMode="External"/><Relationship Id="rId48" Type="http://schemas.openxmlformats.org/officeDocument/2006/relationships/glossaryDocument" Target="glossary/document.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C9F03676BE474831A7EB05CA02B838E4"/>
        <w:category>
          <w:name w:val="Общие"/>
          <w:gallery w:val="placeholder"/>
        </w:category>
        <w:types>
          <w:type w:val="bbPlcHdr"/>
        </w:types>
        <w:behaviors>
          <w:behavior w:val="content"/>
        </w:behaviors>
        <w:guid w:val="{87FD98CD-B8C5-4CAB-A883-15AC62F2F68E}"/>
      </w:docPartPr>
      <w:docPartBody>
        <w:p w:rsidR="00721747" w:rsidRDefault="00721747" w:rsidP="00721747">
          <w:pPr>
            <w:pStyle w:val="C9F03676BE474831A7EB05CA02B838E4"/>
          </w:pPr>
          <w:r w:rsidRPr="00A35D41">
            <w:rPr>
              <w:rStyle w:val="a3"/>
            </w:rPr>
            <w:t>Место для ввода текста.</w:t>
          </w:r>
        </w:p>
      </w:docPartBody>
    </w:docPart>
    <w:docPart>
      <w:docPartPr>
        <w:name w:val="E04353A3E320403B8E50A95B96DFAD41"/>
        <w:category>
          <w:name w:val="Общие"/>
          <w:gallery w:val="placeholder"/>
        </w:category>
        <w:types>
          <w:type w:val="bbPlcHdr"/>
        </w:types>
        <w:behaviors>
          <w:behavior w:val="content"/>
        </w:behaviors>
        <w:guid w:val="{BA75A34E-CF7E-4E60-97F2-53F404137CE0}"/>
      </w:docPartPr>
      <w:docPartBody>
        <w:p w:rsidR="00721747" w:rsidRDefault="00721747" w:rsidP="00721747">
          <w:pPr>
            <w:pStyle w:val="E04353A3E320403B8E50A95B96DFAD41"/>
          </w:pPr>
          <w:r w:rsidRPr="00A35D41">
            <w:rPr>
              <w:rStyle w:val="a3"/>
            </w:rPr>
            <w:t>Место для ввода текста.</w:t>
          </w:r>
        </w:p>
      </w:docPartBody>
    </w:docPart>
    <w:docPart>
      <w:docPartPr>
        <w:name w:val="F1996FA06E4A48CB90689DC1BB9CA092"/>
        <w:category>
          <w:name w:val="Общие"/>
          <w:gallery w:val="placeholder"/>
        </w:category>
        <w:types>
          <w:type w:val="bbPlcHdr"/>
        </w:types>
        <w:behaviors>
          <w:behavior w:val="content"/>
        </w:behaviors>
        <w:guid w:val="{36223070-9EF2-46D2-8D72-28117EFD53B5}"/>
      </w:docPartPr>
      <w:docPartBody>
        <w:p w:rsidR="00721747" w:rsidRDefault="00721747" w:rsidP="00721747">
          <w:pPr>
            <w:pStyle w:val="F1996FA06E4A48CB90689DC1BB9CA092"/>
          </w:pPr>
          <w:r w:rsidRPr="00A35D41">
            <w:rPr>
              <w:rStyle w:val="a3"/>
            </w:rPr>
            <w:t>Место для ввода текста.</w:t>
          </w:r>
        </w:p>
      </w:docPartBody>
    </w:docPart>
    <w:docPart>
      <w:docPartPr>
        <w:name w:val="A0E6155E98674104AC36213F24F0CE1C"/>
        <w:category>
          <w:name w:val="Общие"/>
          <w:gallery w:val="placeholder"/>
        </w:category>
        <w:types>
          <w:type w:val="bbPlcHdr"/>
        </w:types>
        <w:behaviors>
          <w:behavior w:val="content"/>
        </w:behaviors>
        <w:guid w:val="{1417CF9A-A18D-4792-98BC-428ABE8C2747}"/>
      </w:docPartPr>
      <w:docPartBody>
        <w:p w:rsidR="00721747" w:rsidRDefault="00721747" w:rsidP="00721747">
          <w:pPr>
            <w:pStyle w:val="A0E6155E98674104AC36213F24F0CE1C"/>
          </w:pPr>
          <w:r w:rsidRPr="00A35D41">
            <w:rPr>
              <w:rStyle w:val="a3"/>
            </w:rPr>
            <w:t>Место для ввода текста.</w:t>
          </w:r>
        </w:p>
      </w:docPartBody>
    </w:docPart>
    <w:docPart>
      <w:docPartPr>
        <w:name w:val="70D416EB9BF64B739E69C47A2470C7BC"/>
        <w:category>
          <w:name w:val="Общие"/>
          <w:gallery w:val="placeholder"/>
        </w:category>
        <w:types>
          <w:type w:val="bbPlcHdr"/>
        </w:types>
        <w:behaviors>
          <w:behavior w:val="content"/>
        </w:behaviors>
        <w:guid w:val="{56E87201-0113-4013-A178-918888CFF8ED}"/>
      </w:docPartPr>
      <w:docPartBody>
        <w:p w:rsidR="00721747" w:rsidRDefault="00721747" w:rsidP="00721747">
          <w:pPr>
            <w:pStyle w:val="70D416EB9BF64B739E69C47A2470C7BC"/>
          </w:pPr>
          <w:r w:rsidRPr="00A35D41">
            <w:rPr>
              <w:rStyle w:val="a3"/>
            </w:rPr>
            <w:t>Место для ввода текста.</w:t>
          </w:r>
        </w:p>
      </w:docPartBody>
    </w:docPart>
    <w:docPart>
      <w:docPartPr>
        <w:name w:val="436AD6B9E21F4D45809BFF97804485E2"/>
        <w:category>
          <w:name w:val="Общие"/>
          <w:gallery w:val="placeholder"/>
        </w:category>
        <w:types>
          <w:type w:val="bbPlcHdr"/>
        </w:types>
        <w:behaviors>
          <w:behavior w:val="content"/>
        </w:behaviors>
        <w:guid w:val="{B623ECB3-25B7-44BB-8B8C-B7141F58E85C}"/>
      </w:docPartPr>
      <w:docPartBody>
        <w:p w:rsidR="00721747" w:rsidRDefault="00721747" w:rsidP="00721747">
          <w:pPr>
            <w:pStyle w:val="436AD6B9E21F4D45809BFF97804485E2"/>
          </w:pPr>
          <w:r w:rsidRPr="00A35D41">
            <w:rPr>
              <w:rStyle w:val="a3"/>
            </w:rPr>
            <w:t>Место для ввода текста.</w:t>
          </w:r>
        </w:p>
      </w:docPartBody>
    </w:docPart>
    <w:docPart>
      <w:docPartPr>
        <w:name w:val="EDE0F056BE7E4419B1CE5FA0C2539097"/>
        <w:category>
          <w:name w:val="Общие"/>
          <w:gallery w:val="placeholder"/>
        </w:category>
        <w:types>
          <w:type w:val="bbPlcHdr"/>
        </w:types>
        <w:behaviors>
          <w:behavior w:val="content"/>
        </w:behaviors>
        <w:guid w:val="{96ED8EE6-12C2-4F5D-B696-F22072321405}"/>
      </w:docPartPr>
      <w:docPartBody>
        <w:p w:rsidR="00D13ADD" w:rsidRDefault="00D13ADD">
          <w:pPr>
            <w:pStyle w:val="EDE0F056BE7E4419B1CE5FA0C2539097"/>
          </w:pPr>
          <w:r w:rsidRPr="00A35D41">
            <w:rPr>
              <w:rStyle w:val="a3"/>
            </w:rPr>
            <w:t>Место для ввода текста.</w:t>
          </w:r>
        </w:p>
      </w:docPartBody>
    </w:docPart>
    <w:docPart>
      <w:docPartPr>
        <w:name w:val="207BD558B3FC4C22892B18FAAE7BFCB6"/>
        <w:category>
          <w:name w:val="Общие"/>
          <w:gallery w:val="placeholder"/>
        </w:category>
        <w:types>
          <w:type w:val="bbPlcHdr"/>
        </w:types>
        <w:behaviors>
          <w:behavior w:val="content"/>
        </w:behaviors>
        <w:guid w:val="{E3582F1F-6E53-4B43-87C9-3DB82D6B7D0F}"/>
      </w:docPartPr>
      <w:docPartBody>
        <w:p w:rsidR="00D13ADD" w:rsidRDefault="00D13ADD">
          <w:pPr>
            <w:pStyle w:val="207BD558B3FC4C22892B18FAAE7BFCB6"/>
          </w:pPr>
          <w:r w:rsidRPr="00A35D41">
            <w:rPr>
              <w:rStyle w:val="a3"/>
            </w:rPr>
            <w:t>Место для ввода текста.</w:t>
          </w:r>
        </w:p>
      </w:docPartBody>
    </w:docPart>
    <w:docPart>
      <w:docPartPr>
        <w:name w:val="29C7FD56117D4035A417DCD4BA3CBE90"/>
        <w:category>
          <w:name w:val="Общие"/>
          <w:gallery w:val="placeholder"/>
        </w:category>
        <w:types>
          <w:type w:val="bbPlcHdr"/>
        </w:types>
        <w:behaviors>
          <w:behavior w:val="content"/>
        </w:behaviors>
        <w:guid w:val="{17809A19-D133-425F-A30D-0B210C08999A}"/>
      </w:docPartPr>
      <w:docPartBody>
        <w:p w:rsidR="00D13ADD" w:rsidRDefault="00D13ADD">
          <w:pPr>
            <w:pStyle w:val="29C7FD56117D4035A417DCD4BA3CBE90"/>
          </w:pPr>
          <w:r w:rsidRPr="00A35D41">
            <w:rPr>
              <w:rStyle w:val="a3"/>
            </w:rPr>
            <w:t>Место для ввода текста.</w:t>
          </w:r>
        </w:p>
      </w:docPartBody>
    </w:docPart>
    <w:docPart>
      <w:docPartPr>
        <w:name w:val="807D742A885944ECBA5D6FD02568D3C2"/>
        <w:category>
          <w:name w:val="Общие"/>
          <w:gallery w:val="placeholder"/>
        </w:category>
        <w:types>
          <w:type w:val="bbPlcHdr"/>
        </w:types>
        <w:behaviors>
          <w:behavior w:val="content"/>
        </w:behaviors>
        <w:guid w:val="{2285CDB4-B712-4FEE-9187-A7C767E8BE8C}"/>
      </w:docPartPr>
      <w:docPartBody>
        <w:p w:rsidR="00D13ADD" w:rsidRDefault="00D13ADD">
          <w:pPr>
            <w:pStyle w:val="807D742A885944ECBA5D6FD02568D3C2"/>
          </w:pPr>
          <w:r w:rsidRPr="00A35D41">
            <w:rPr>
              <w:rStyle w:val="a3"/>
            </w:rPr>
            <w:t>Место для ввода текста.</w:t>
          </w:r>
        </w:p>
      </w:docPartBody>
    </w:docPart>
    <w:docPart>
      <w:docPartPr>
        <w:name w:val="34960FC36AA54B7CA184A48E371E1BEA"/>
        <w:category>
          <w:name w:val="Общие"/>
          <w:gallery w:val="placeholder"/>
        </w:category>
        <w:types>
          <w:type w:val="bbPlcHdr"/>
        </w:types>
        <w:behaviors>
          <w:behavior w:val="content"/>
        </w:behaviors>
        <w:guid w:val="{25ECB1B3-CA8A-450B-988C-7D2653196D60}"/>
      </w:docPartPr>
      <w:docPartBody>
        <w:p w:rsidR="00D13ADD" w:rsidRDefault="00D13ADD">
          <w:pPr>
            <w:pStyle w:val="34960FC36AA54B7CA184A48E371E1BEA"/>
          </w:pPr>
          <w:r w:rsidRPr="00A35D41">
            <w:rPr>
              <w:rStyle w:val="a3"/>
            </w:rPr>
            <w:t>Место для ввода текста.</w:t>
          </w:r>
        </w:p>
      </w:docPartBody>
    </w:docPart>
    <w:docPart>
      <w:docPartPr>
        <w:name w:val="7CFD9A61C59C4F1BAAF73397683FE52E"/>
        <w:category>
          <w:name w:val="Общие"/>
          <w:gallery w:val="placeholder"/>
        </w:category>
        <w:types>
          <w:type w:val="bbPlcHdr"/>
        </w:types>
        <w:behaviors>
          <w:behavior w:val="content"/>
        </w:behaviors>
        <w:guid w:val="{174EAD34-7003-49CA-A7B5-F641443BCC32}"/>
      </w:docPartPr>
      <w:docPartBody>
        <w:p w:rsidR="00650A4D" w:rsidRDefault="002178B8" w:rsidP="002178B8">
          <w:pPr>
            <w:pStyle w:val="7CFD9A61C59C4F1BAAF73397683FE52E"/>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B7DE9"/>
    <w:rsid w:val="000F0590"/>
    <w:rsid w:val="000F0DE7"/>
    <w:rsid w:val="002178B8"/>
    <w:rsid w:val="0022271D"/>
    <w:rsid w:val="00245231"/>
    <w:rsid w:val="0028743F"/>
    <w:rsid w:val="002E5F68"/>
    <w:rsid w:val="0049051F"/>
    <w:rsid w:val="004A1E8A"/>
    <w:rsid w:val="00650A4D"/>
    <w:rsid w:val="00721747"/>
    <w:rsid w:val="00834E0A"/>
    <w:rsid w:val="00866ABC"/>
    <w:rsid w:val="009A07CF"/>
    <w:rsid w:val="009D4E51"/>
    <w:rsid w:val="00A309C7"/>
    <w:rsid w:val="00A62632"/>
    <w:rsid w:val="00A748AB"/>
    <w:rsid w:val="00B14699"/>
    <w:rsid w:val="00D13ADD"/>
    <w:rsid w:val="00D52DA6"/>
    <w:rsid w:val="00E36C90"/>
    <w:rsid w:val="00E91961"/>
    <w:rsid w:val="00EA53A4"/>
    <w:rsid w:val="00EC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78B8"/>
    <w:rPr>
      <w:color w:val="808080"/>
    </w:rPr>
  </w:style>
  <w:style w:type="paragraph" w:customStyle="1" w:styleId="7CFD9A61C59C4F1BAAF73397683FE52E">
    <w:name w:val="7CFD9A61C59C4F1BAAF73397683FE52E"/>
    <w:rsid w:val="002178B8"/>
  </w:style>
  <w:style w:type="paragraph" w:customStyle="1" w:styleId="1B4133A2529C49A9B268F60B612CBAE0">
    <w:name w:val="1B4133A2529C49A9B268F60B612CBAE0"/>
    <w:rsid w:val="002178B8"/>
  </w:style>
  <w:style w:type="paragraph" w:customStyle="1" w:styleId="C9F03676BE474831A7EB05CA02B838E4">
    <w:name w:val="C9F03676BE474831A7EB05CA02B838E4"/>
    <w:rsid w:val="00721747"/>
  </w:style>
  <w:style w:type="paragraph" w:customStyle="1" w:styleId="E04353A3E320403B8E50A95B96DFAD41">
    <w:name w:val="E04353A3E320403B8E50A95B96DFAD41"/>
    <w:rsid w:val="00721747"/>
  </w:style>
  <w:style w:type="paragraph" w:customStyle="1" w:styleId="F1996FA06E4A48CB90689DC1BB9CA092">
    <w:name w:val="F1996FA06E4A48CB90689DC1BB9CA092"/>
    <w:rsid w:val="00721747"/>
  </w:style>
  <w:style w:type="paragraph" w:customStyle="1" w:styleId="A0E6155E98674104AC36213F24F0CE1C">
    <w:name w:val="A0E6155E98674104AC36213F24F0CE1C"/>
    <w:rsid w:val="00721747"/>
  </w:style>
  <w:style w:type="paragraph" w:customStyle="1" w:styleId="70D416EB9BF64B739E69C47A2470C7BC">
    <w:name w:val="70D416EB9BF64B739E69C47A2470C7BC"/>
    <w:rsid w:val="00721747"/>
  </w:style>
  <w:style w:type="paragraph" w:customStyle="1" w:styleId="436AD6B9E21F4D45809BFF97804485E2">
    <w:name w:val="436AD6B9E21F4D45809BFF97804485E2"/>
    <w:rsid w:val="00721747"/>
  </w:style>
  <w:style w:type="paragraph" w:customStyle="1" w:styleId="EDE0F056BE7E4419B1CE5FA0C2539097">
    <w:name w:val="EDE0F056BE7E4419B1CE5FA0C2539097"/>
  </w:style>
  <w:style w:type="paragraph" w:customStyle="1" w:styleId="207BD558B3FC4C22892B18FAAE7BFCB6">
    <w:name w:val="207BD558B3FC4C22892B18FAAE7BFCB6"/>
  </w:style>
  <w:style w:type="paragraph" w:customStyle="1" w:styleId="29C7FD56117D4035A417DCD4BA3CBE90">
    <w:name w:val="29C7FD56117D4035A417DCD4BA3CBE90"/>
  </w:style>
  <w:style w:type="paragraph" w:customStyle="1" w:styleId="807D742A885944ECBA5D6FD02568D3C2">
    <w:name w:val="807D742A885944ECBA5D6FD02568D3C2"/>
  </w:style>
  <w:style w:type="paragraph" w:customStyle="1" w:styleId="34960FC36AA54B7CA184A48E371E1BEA">
    <w:name w:val="34960FC36AA54B7CA184A48E371E1B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78B8"/>
    <w:rPr>
      <w:color w:val="808080"/>
    </w:rPr>
  </w:style>
  <w:style w:type="paragraph" w:customStyle="1" w:styleId="7CFD9A61C59C4F1BAAF73397683FE52E">
    <w:name w:val="7CFD9A61C59C4F1BAAF73397683FE52E"/>
    <w:rsid w:val="002178B8"/>
  </w:style>
  <w:style w:type="paragraph" w:customStyle="1" w:styleId="1B4133A2529C49A9B268F60B612CBAE0">
    <w:name w:val="1B4133A2529C49A9B268F60B612CBAE0"/>
    <w:rsid w:val="002178B8"/>
  </w:style>
  <w:style w:type="paragraph" w:customStyle="1" w:styleId="C9F03676BE474831A7EB05CA02B838E4">
    <w:name w:val="C9F03676BE474831A7EB05CA02B838E4"/>
    <w:rsid w:val="00721747"/>
  </w:style>
  <w:style w:type="paragraph" w:customStyle="1" w:styleId="E04353A3E320403B8E50A95B96DFAD41">
    <w:name w:val="E04353A3E320403B8E50A95B96DFAD41"/>
    <w:rsid w:val="00721747"/>
  </w:style>
  <w:style w:type="paragraph" w:customStyle="1" w:styleId="F1996FA06E4A48CB90689DC1BB9CA092">
    <w:name w:val="F1996FA06E4A48CB90689DC1BB9CA092"/>
    <w:rsid w:val="00721747"/>
  </w:style>
  <w:style w:type="paragraph" w:customStyle="1" w:styleId="A0E6155E98674104AC36213F24F0CE1C">
    <w:name w:val="A0E6155E98674104AC36213F24F0CE1C"/>
    <w:rsid w:val="00721747"/>
  </w:style>
  <w:style w:type="paragraph" w:customStyle="1" w:styleId="70D416EB9BF64B739E69C47A2470C7BC">
    <w:name w:val="70D416EB9BF64B739E69C47A2470C7BC"/>
    <w:rsid w:val="00721747"/>
  </w:style>
  <w:style w:type="paragraph" w:customStyle="1" w:styleId="436AD6B9E21F4D45809BFF97804485E2">
    <w:name w:val="436AD6B9E21F4D45809BFF97804485E2"/>
    <w:rsid w:val="00721747"/>
  </w:style>
  <w:style w:type="paragraph" w:customStyle="1" w:styleId="EDE0F056BE7E4419B1CE5FA0C2539097">
    <w:name w:val="EDE0F056BE7E4419B1CE5FA0C2539097"/>
  </w:style>
  <w:style w:type="paragraph" w:customStyle="1" w:styleId="207BD558B3FC4C22892B18FAAE7BFCB6">
    <w:name w:val="207BD558B3FC4C22892B18FAAE7BFCB6"/>
  </w:style>
  <w:style w:type="paragraph" w:customStyle="1" w:styleId="29C7FD56117D4035A417DCD4BA3CBE90">
    <w:name w:val="29C7FD56117D4035A417DCD4BA3CBE90"/>
  </w:style>
  <w:style w:type="paragraph" w:customStyle="1" w:styleId="807D742A885944ECBA5D6FD02568D3C2">
    <w:name w:val="807D742A885944ECBA5D6FD02568D3C2"/>
  </w:style>
  <w:style w:type="paragraph" w:customStyle="1" w:styleId="34960FC36AA54B7CA184A48E371E1BEA">
    <w:name w:val="34960FC36AA54B7CA184A48E371E1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02D9-359A-454E-960D-F3DACAF2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23532</Words>
  <Characters>134138</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Виктория</cp:lastModifiedBy>
  <cp:revision>21</cp:revision>
  <cp:lastPrinted>2021-06-29T06:28:00Z</cp:lastPrinted>
  <dcterms:created xsi:type="dcterms:W3CDTF">2021-08-20T08:42:00Z</dcterms:created>
  <dcterms:modified xsi:type="dcterms:W3CDTF">2024-12-16T01:56:00Z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